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center"/>
        <w:rPr>
          <w:del w:id="0" w:author=" " w:date="2024-05-28T11:07:12Z"/>
          <w:rFonts w:ascii="方正小标宋简体" w:hAnsi="方正小标宋简体" w:eastAsia="方正小标宋简体" w:cs="方正小标宋简体"/>
          <w:color w:val="333333"/>
          <w:sz w:val="44"/>
          <w:szCs w:val="44"/>
          <w:shd w:val="clear" w:color="auto" w:fill="FFFFFF"/>
        </w:rPr>
      </w:pPr>
      <w:del w:id="1" w:author=" " w:date="2024-05-28T11:07:12Z">
        <w:r>
          <w:rPr>
            <w:rFonts w:hint="eastAsia" w:ascii="方正小标宋简体" w:hAnsi="方正小标宋简体" w:eastAsia="方正小标宋简体" w:cs="方正小标宋简体"/>
            <w:color w:val="333333"/>
            <w:sz w:val="44"/>
            <w:szCs w:val="44"/>
            <w:shd w:val="clear" w:color="auto" w:fill="FFFFFF"/>
          </w:rPr>
          <w:delText>关于</w:delText>
        </w:r>
      </w:del>
      <w:del w:id="2" w:author=" " w:date="2024-05-28T11:07:12Z">
        <w:r>
          <w:rPr>
            <w:rFonts w:hint="eastAsia" w:ascii="方正小标宋简体" w:hAnsi="方正小标宋简体" w:eastAsia="方正小标宋简体" w:cs="方正小标宋简体"/>
            <w:color w:val="333333"/>
            <w:sz w:val="44"/>
            <w:szCs w:val="44"/>
            <w:shd w:val="clear" w:color="auto" w:fill="FFFFFF"/>
            <w:lang w:val="en-US" w:eastAsia="zh-CN"/>
          </w:rPr>
          <w:delText>开展</w:delText>
        </w:r>
      </w:del>
      <w:del w:id="3" w:author=" " w:date="2024-05-28T11:07:12Z">
        <w:r>
          <w:rPr>
            <w:rFonts w:hint="eastAsia" w:ascii="方正小标宋简体" w:hAnsi="方正小标宋简体" w:eastAsia="方正小标宋简体" w:cs="方正小标宋简体"/>
            <w:color w:val="333333"/>
            <w:sz w:val="44"/>
            <w:szCs w:val="44"/>
            <w:shd w:val="clear" w:color="auto" w:fill="FFFFFF"/>
          </w:rPr>
          <w:delText>都江堰灌区信息化运维市场价格调查</w:delText>
        </w:r>
      </w:del>
      <w:del w:id="4" w:author=" " w:date="2024-05-28T11:07:12Z">
        <w:r>
          <w:rPr>
            <w:rFonts w:hint="eastAsia" w:ascii="方正小标宋简体" w:hAnsi="方正小标宋简体" w:eastAsia="方正小标宋简体" w:cs="方正小标宋简体"/>
            <w:color w:val="333333"/>
            <w:sz w:val="44"/>
            <w:szCs w:val="44"/>
            <w:shd w:val="clear" w:color="auto" w:fill="FFFFFF"/>
            <w:lang w:eastAsia="zh-CN"/>
          </w:rPr>
          <w:delText>的</w:delText>
        </w:r>
      </w:del>
      <w:del w:id="5" w:author=" " w:date="2024-05-28T11:07:12Z">
        <w:r>
          <w:rPr>
            <w:rFonts w:hint="eastAsia" w:ascii="方正小标宋简体" w:hAnsi="方正小标宋简体" w:eastAsia="方正小标宋简体" w:cs="方正小标宋简体"/>
            <w:color w:val="333333"/>
            <w:sz w:val="44"/>
            <w:szCs w:val="44"/>
            <w:shd w:val="clear" w:color="auto" w:fill="FFFFFF"/>
          </w:rPr>
          <w:delText>公告</w:delText>
        </w:r>
      </w:del>
    </w:p>
    <w:p>
      <w:pPr>
        <w:widowControl/>
        <w:jc w:val="center"/>
        <w:rPr>
          <w:del w:id="6" w:author=" " w:date="2024-05-28T11:07:12Z"/>
          <w:rFonts w:ascii="宋体" w:hAnsi="宋体" w:cs="宋体"/>
          <w:b/>
          <w:bCs/>
          <w:color w:val="333333"/>
          <w:sz w:val="40"/>
          <w:szCs w:val="44"/>
          <w:shd w:val="clear" w:color="auto" w:fill="FFFFFF"/>
        </w:rPr>
      </w:pP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del w:id="7" w:author=" " w:date="2024-05-28T11:07:12Z"/>
          <w:rFonts w:hint="eastAsia" w:ascii="仿宋_GB2312" w:hAnsi="仿宋_GB2312" w:eastAsia="仿宋_GB2312" w:cs="仿宋_GB2312"/>
          <w:color w:val="333333"/>
          <w:sz w:val="32"/>
          <w:szCs w:val="32"/>
          <w:shd w:val="clear" w:color="auto" w:fill="FFFFFF"/>
        </w:rPr>
      </w:pPr>
      <w:del w:id="8" w:author=" " w:date="2024-05-28T11:07:12Z">
        <w:r>
          <w:rPr>
            <w:rFonts w:hint="eastAsia" w:ascii="仿宋_GB2312" w:hAnsi="仿宋_GB2312" w:eastAsia="仿宋_GB2312" w:cs="仿宋_GB2312"/>
            <w:color w:val="333333"/>
            <w:sz w:val="32"/>
            <w:szCs w:val="32"/>
            <w:shd w:val="clear" w:color="auto" w:fill="FFFFFF"/>
            <w:lang w:val="en-US" w:eastAsia="zh-CN"/>
          </w:rPr>
          <w:delText>为充分调研都江堰灌区信息化运维市场，合理制定信息化运维方案，现面向社会公开征集信息化运维</w:delText>
        </w:r>
      </w:del>
      <w:ins w:id="9" w:author="郑佳 [2]" w:date="2024-05-27T15:30:22Z">
        <w:del w:id="10" w:author=" " w:date="2024-05-28T11:07:12Z">
          <w:r>
            <w:rPr>
              <w:rFonts w:hint="eastAsia" w:ascii="仿宋_GB2312" w:hAnsi="仿宋_GB2312" w:eastAsia="仿宋_GB2312" w:cs="仿宋_GB2312"/>
              <w:color w:val="333333"/>
              <w:sz w:val="32"/>
              <w:szCs w:val="32"/>
              <w:shd w:val="clear" w:color="auto" w:fill="FFFFFF"/>
              <w:lang w:val="en-US" w:eastAsia="zh-CN"/>
            </w:rPr>
            <w:delText>清单</w:delText>
          </w:r>
        </w:del>
      </w:ins>
      <w:del w:id="11" w:author=" " w:date="2024-05-28T11:07:12Z">
        <w:r>
          <w:rPr>
            <w:rFonts w:hint="eastAsia" w:ascii="仿宋_GB2312" w:hAnsi="仿宋_GB2312" w:eastAsia="仿宋_GB2312" w:cs="仿宋_GB2312"/>
            <w:color w:val="333333"/>
            <w:sz w:val="32"/>
            <w:szCs w:val="32"/>
            <w:shd w:val="clear" w:color="auto" w:fill="FFFFFF"/>
            <w:lang w:val="en-US" w:eastAsia="zh-CN"/>
          </w:rPr>
          <w:delText>市场价格，</w:delText>
        </w:r>
      </w:del>
    </w:p>
    <w:p>
      <w:pPr>
        <w:keepNext w:val="0"/>
        <w:keepLines w:val="0"/>
        <w:pageBreakBefore w:val="0"/>
        <w:widowControl/>
        <w:kinsoku/>
        <w:wordWrap/>
        <w:overflowPunct/>
        <w:topLinePunct w:val="0"/>
        <w:autoSpaceDE/>
        <w:autoSpaceDN/>
        <w:bidi w:val="0"/>
        <w:adjustRightInd/>
        <w:snapToGrid/>
        <w:spacing w:line="578" w:lineRule="exact"/>
        <w:ind w:firstLine="0"/>
        <w:jc w:val="left"/>
        <w:textAlignment w:val="auto"/>
        <w:rPr>
          <w:del w:id="12" w:author=" " w:date="2024-05-28T11:07:12Z"/>
          <w:rFonts w:hint="eastAsia" w:ascii="仿宋_GB2312" w:hAnsi="仿宋_GB2312" w:eastAsia="仿宋_GB2312" w:cs="仿宋_GB2312"/>
          <w:color w:val="333333"/>
          <w:sz w:val="32"/>
          <w:szCs w:val="32"/>
          <w:shd w:val="clear" w:color="auto" w:fill="FFFFFF"/>
        </w:rPr>
      </w:pPr>
      <w:del w:id="13" w:author=" " w:date="2024-05-28T11:07:12Z">
        <w:r>
          <w:rPr>
            <w:rFonts w:hint="eastAsia" w:ascii="仿宋_GB2312" w:hAnsi="仿宋_GB2312" w:eastAsia="仿宋_GB2312" w:cs="仿宋_GB2312"/>
            <w:color w:val="333333"/>
            <w:sz w:val="32"/>
            <w:szCs w:val="32"/>
            <w:shd w:val="clear" w:color="auto" w:fill="FFFFFF"/>
            <w:lang w:val="en-US" w:eastAsia="zh-CN"/>
          </w:rPr>
          <w:delText>邀请有技术能力供应商于</w:delText>
        </w:r>
      </w:del>
      <w:del w:id="14" w:author=" " w:date="2024-05-28T11:07:12Z">
        <w:r>
          <w:rPr>
            <w:rFonts w:hint="eastAsia" w:ascii="仿宋_GB2312" w:hAnsi="仿宋_GB2312" w:eastAsia="仿宋_GB2312" w:cs="仿宋_GB2312"/>
            <w:color w:val="333333"/>
            <w:sz w:val="32"/>
            <w:szCs w:val="32"/>
            <w:shd w:val="clear" w:color="auto" w:fill="FFFFFF"/>
          </w:rPr>
          <w:delText>2024年5月30日</w:delText>
        </w:r>
      </w:del>
      <w:del w:id="15" w:author=" " w:date="2024-05-28T11:07:12Z">
        <w:r>
          <w:rPr>
            <w:rFonts w:hint="eastAsia" w:ascii="仿宋_GB2312" w:hAnsi="仿宋_GB2312" w:eastAsia="仿宋_GB2312" w:cs="仿宋_GB2312"/>
            <w:color w:val="333333"/>
            <w:sz w:val="32"/>
            <w:szCs w:val="32"/>
            <w:shd w:val="clear" w:color="auto" w:fill="FFFFFF"/>
            <w:lang w:val="en-US" w:eastAsia="zh-CN"/>
          </w:rPr>
          <w:delText>前</w:delText>
        </w:r>
      </w:del>
      <w:del w:id="16" w:author=" " w:date="2024-05-28T11:07:12Z">
        <w:r>
          <w:rPr>
            <w:rFonts w:hint="eastAsia" w:ascii="仿宋_GB2312" w:hAnsi="仿宋_GB2312" w:eastAsia="仿宋_GB2312" w:cs="仿宋_GB2312"/>
            <w:color w:val="333333"/>
            <w:sz w:val="32"/>
            <w:szCs w:val="32"/>
            <w:shd w:val="clear" w:color="auto" w:fill="FFFFFF"/>
          </w:rPr>
          <w:delText>，按照附件格式提供报价函和报价明细表</w:delText>
        </w:r>
      </w:del>
      <w:del w:id="17" w:author=" " w:date="2024-05-28T11:07:12Z">
        <w:r>
          <w:rPr>
            <w:rFonts w:hint="eastAsia" w:ascii="仿宋_GB2312" w:hAnsi="仿宋_GB2312" w:eastAsia="仿宋_GB2312" w:cs="仿宋_GB2312"/>
            <w:color w:val="333333"/>
            <w:sz w:val="32"/>
            <w:szCs w:val="32"/>
            <w:shd w:val="clear" w:color="auto" w:fill="FFFFFF"/>
            <w:lang w:eastAsia="zh-CN"/>
          </w:rPr>
          <w:delText>。供应商提供相关</w:delText>
        </w:r>
      </w:del>
      <w:del w:id="18" w:author=" " w:date="2024-05-28T11:07:12Z">
        <w:r>
          <w:rPr>
            <w:rFonts w:hint="eastAsia" w:ascii="仿宋_GB2312" w:hAnsi="仿宋_GB2312" w:eastAsia="仿宋_GB2312" w:cs="仿宋_GB2312"/>
            <w:color w:val="333333"/>
            <w:sz w:val="32"/>
            <w:szCs w:val="32"/>
            <w:shd w:val="clear" w:color="auto" w:fill="FFFFFF"/>
            <w:lang w:val="en-US" w:eastAsia="zh-CN"/>
          </w:rPr>
          <w:delText>材料要求如下</w:delText>
        </w:r>
      </w:del>
      <w:del w:id="19" w:author=" " w:date="2024-05-28T11:07:12Z">
        <w:r>
          <w:rPr>
            <w:rFonts w:hint="eastAsia" w:ascii="仿宋_GB2312" w:hAnsi="仿宋_GB2312" w:eastAsia="仿宋_GB2312" w:cs="仿宋_GB2312"/>
            <w:color w:val="333333"/>
            <w:sz w:val="32"/>
            <w:szCs w:val="32"/>
            <w:shd w:val="clear" w:color="auto" w:fill="FFFFFF"/>
          </w:rPr>
          <w:delText>： </w:delText>
        </w:r>
      </w:del>
    </w:p>
    <w:p>
      <w:pPr>
        <w:keepNext w:val="0"/>
        <w:keepLines w:val="0"/>
        <w:pageBreakBefore w:val="0"/>
        <w:widowControl/>
        <w:kinsoku/>
        <w:wordWrap/>
        <w:overflowPunct/>
        <w:topLinePunct w:val="0"/>
        <w:autoSpaceDE/>
        <w:autoSpaceDN/>
        <w:bidi w:val="0"/>
        <w:adjustRightInd/>
        <w:snapToGrid/>
        <w:spacing w:line="578" w:lineRule="exact"/>
        <w:ind w:firstLine="640"/>
        <w:jc w:val="left"/>
        <w:textAlignment w:val="auto"/>
        <w:rPr>
          <w:del w:id="20" w:author=" " w:date="2024-05-28T11:07:12Z"/>
          <w:rFonts w:hint="eastAsia" w:ascii="仿宋_GB2312" w:hAnsi="仿宋_GB2312" w:eastAsia="仿宋_GB2312" w:cs="仿宋_GB2312"/>
          <w:color w:val="333333"/>
          <w:sz w:val="32"/>
          <w:szCs w:val="32"/>
          <w:shd w:val="clear" w:color="auto" w:fill="FFFFFF"/>
          <w:lang w:eastAsia="zh-CN"/>
        </w:rPr>
      </w:pPr>
      <w:del w:id="21" w:author=" " w:date="2024-05-28T11:07:12Z">
        <w:r>
          <w:rPr>
            <w:rFonts w:hint="eastAsia" w:ascii="仿宋_GB2312" w:hAnsi="仿宋_GB2312" w:eastAsia="仿宋_GB2312" w:cs="仿宋_GB2312"/>
            <w:color w:val="333333"/>
            <w:sz w:val="32"/>
            <w:szCs w:val="32"/>
            <w:shd w:val="clear" w:color="auto" w:fill="FFFFFF"/>
            <w:lang w:val="en-US" w:eastAsia="zh-CN"/>
          </w:rPr>
          <w:delText>1.</w:delText>
        </w:r>
      </w:del>
      <w:del w:id="22" w:author=" " w:date="2024-05-28T11:07:12Z">
        <w:r>
          <w:rPr>
            <w:rFonts w:hint="eastAsia" w:ascii="仿宋_GB2312" w:hAnsi="仿宋_GB2312" w:eastAsia="仿宋_GB2312" w:cs="仿宋_GB2312"/>
            <w:color w:val="333333"/>
            <w:sz w:val="32"/>
            <w:szCs w:val="32"/>
            <w:shd w:val="clear" w:color="auto" w:fill="FFFFFF"/>
          </w:rPr>
          <w:delText>统一用A4规格纸打印并加盖公章或者单位电子章，格式为PDF格式，封面注明项目名称、单位名称、联系人、联系电话等</w:delText>
        </w:r>
      </w:del>
      <w:del w:id="23" w:author=" " w:date="2024-05-28T11:07:12Z">
        <w:r>
          <w:rPr>
            <w:rFonts w:hint="eastAsia" w:ascii="仿宋_GB2312" w:hAnsi="仿宋_GB2312" w:eastAsia="仿宋_GB2312" w:cs="仿宋_GB2312"/>
            <w:color w:val="333333"/>
            <w:sz w:val="32"/>
            <w:szCs w:val="32"/>
            <w:shd w:val="clear" w:color="auto" w:fill="FFFFFF"/>
            <w:lang w:eastAsia="zh-CN"/>
          </w:rPr>
          <w:delText>。</w:delText>
        </w:r>
      </w:del>
    </w:p>
    <w:p>
      <w:pPr>
        <w:keepNext w:val="0"/>
        <w:keepLines w:val="0"/>
        <w:pageBreakBefore w:val="0"/>
        <w:widowControl/>
        <w:kinsoku/>
        <w:wordWrap/>
        <w:overflowPunct/>
        <w:topLinePunct w:val="0"/>
        <w:autoSpaceDE/>
        <w:autoSpaceDN/>
        <w:bidi w:val="0"/>
        <w:adjustRightInd/>
        <w:snapToGrid/>
        <w:spacing w:line="578" w:lineRule="exact"/>
        <w:ind w:firstLine="645"/>
        <w:jc w:val="left"/>
        <w:textAlignment w:val="auto"/>
        <w:rPr>
          <w:del w:id="24" w:author=" " w:date="2024-05-28T11:07:12Z"/>
          <w:rFonts w:hint="eastAsia" w:ascii="仿宋_GB2312" w:hAnsi="仿宋_GB2312" w:eastAsia="仿宋_GB2312" w:cs="仿宋_GB2312"/>
          <w:color w:val="333333"/>
          <w:sz w:val="32"/>
          <w:szCs w:val="32"/>
          <w:shd w:val="clear" w:color="auto" w:fill="FFFFFF"/>
        </w:rPr>
      </w:pPr>
      <w:del w:id="25" w:author=" " w:date="2024-05-28T11:07:12Z">
        <w:r>
          <w:rPr>
            <w:rFonts w:hint="eastAsia" w:ascii="仿宋_GB2312" w:hAnsi="仿宋_GB2312" w:eastAsia="仿宋_GB2312" w:cs="仿宋_GB2312"/>
            <w:color w:val="333333"/>
            <w:sz w:val="32"/>
            <w:szCs w:val="32"/>
            <w:shd w:val="clear" w:color="auto" w:fill="FFFFFF"/>
            <w:lang w:val="en-US" w:eastAsia="zh-CN"/>
          </w:rPr>
          <w:delText>2.</w:delText>
        </w:r>
      </w:del>
      <w:del w:id="26" w:author=" " w:date="2024-05-28T11:07:12Z">
        <w:r>
          <w:rPr>
            <w:rFonts w:hint="eastAsia" w:ascii="仿宋_GB2312" w:hAnsi="仿宋_GB2312" w:eastAsia="仿宋_GB2312" w:cs="仿宋_GB2312"/>
            <w:color w:val="333333"/>
            <w:sz w:val="32"/>
            <w:szCs w:val="32"/>
            <w:shd w:val="clear" w:color="auto" w:fill="FFFFFF"/>
          </w:rPr>
          <w:delText>满足《中华人民共和国政府采购法》第二十二条要求的承诺函</w:delText>
        </w:r>
      </w:del>
      <w:del w:id="27" w:author=" " w:date="2024-05-28T11:07:12Z">
        <w:r>
          <w:rPr>
            <w:rFonts w:hint="eastAsia" w:ascii="仿宋_GB2312" w:hAnsi="仿宋_GB2312" w:eastAsia="仿宋_GB2312" w:cs="仿宋_GB2312"/>
            <w:color w:val="333333"/>
            <w:sz w:val="32"/>
            <w:szCs w:val="32"/>
            <w:shd w:val="clear" w:color="auto" w:fill="FFFFFF"/>
            <w:lang w:eastAsia="zh-CN"/>
          </w:rPr>
          <w:delText>。</w:delText>
        </w:r>
      </w:del>
    </w:p>
    <w:p>
      <w:pPr>
        <w:keepNext w:val="0"/>
        <w:keepLines w:val="0"/>
        <w:pageBreakBefore w:val="0"/>
        <w:widowControl/>
        <w:kinsoku/>
        <w:wordWrap/>
        <w:overflowPunct/>
        <w:topLinePunct w:val="0"/>
        <w:autoSpaceDE/>
        <w:autoSpaceDN/>
        <w:bidi w:val="0"/>
        <w:adjustRightInd/>
        <w:snapToGrid/>
        <w:spacing w:line="578" w:lineRule="exact"/>
        <w:ind w:firstLine="645"/>
        <w:jc w:val="left"/>
        <w:textAlignment w:val="auto"/>
        <w:rPr>
          <w:del w:id="28" w:author=" " w:date="2024-05-28T11:07:12Z"/>
          <w:rFonts w:hint="eastAsia" w:ascii="仿宋_GB2312" w:hAnsi="仿宋_GB2312" w:eastAsia="仿宋_GB2312" w:cs="仿宋_GB2312"/>
          <w:color w:val="333333"/>
          <w:sz w:val="32"/>
          <w:szCs w:val="32"/>
          <w:shd w:val="clear" w:color="auto" w:fill="FFFFFF"/>
        </w:rPr>
      </w:pPr>
      <w:del w:id="29" w:author=" " w:date="2024-05-28T11:07:12Z">
        <w:r>
          <w:rPr>
            <w:rFonts w:hint="eastAsia" w:ascii="仿宋_GB2312" w:hAnsi="仿宋_GB2312" w:eastAsia="仿宋_GB2312" w:cs="仿宋_GB2312"/>
            <w:color w:val="333333"/>
            <w:sz w:val="32"/>
            <w:szCs w:val="32"/>
            <w:shd w:val="clear" w:color="auto" w:fill="FFFFFF"/>
            <w:lang w:val="en-US" w:eastAsia="zh-CN"/>
          </w:rPr>
          <w:delText>3.</w:delText>
        </w:r>
      </w:del>
      <w:del w:id="30" w:author=" " w:date="2024-05-28T11:07:12Z">
        <w:r>
          <w:rPr>
            <w:rFonts w:hint="eastAsia" w:ascii="仿宋_GB2312" w:hAnsi="仿宋_GB2312" w:eastAsia="仿宋_GB2312" w:cs="仿宋_GB2312"/>
            <w:color w:val="333333"/>
            <w:sz w:val="32"/>
            <w:szCs w:val="32"/>
            <w:shd w:val="clear" w:color="auto" w:fill="FFFFFF"/>
          </w:rPr>
          <w:delText>参与询价的供应商至少具备一个信息化运维办公设备维护或者信息化运行维护前端感知设备维护业绩。（提供合同复印件，合同内容中须体现与运维相关内容，如包含“运维、运行维护、维护、维修”等，否则不予认可）</w:delText>
        </w:r>
      </w:del>
    </w:p>
    <w:p>
      <w:pPr>
        <w:keepNext w:val="0"/>
        <w:keepLines w:val="0"/>
        <w:pageBreakBefore w:val="0"/>
        <w:widowControl/>
        <w:kinsoku/>
        <w:wordWrap/>
        <w:overflowPunct/>
        <w:topLinePunct w:val="0"/>
        <w:autoSpaceDE/>
        <w:autoSpaceDN/>
        <w:bidi w:val="0"/>
        <w:adjustRightInd/>
        <w:snapToGrid/>
        <w:spacing w:line="578" w:lineRule="exact"/>
        <w:jc w:val="left"/>
        <w:textAlignment w:val="auto"/>
        <w:rPr>
          <w:del w:id="31" w:author=" " w:date="2024-05-28T11:07:12Z"/>
          <w:rFonts w:hint="eastAsia" w:ascii="仿宋_GB2312" w:hAnsi="仿宋_GB2312" w:eastAsia="仿宋_GB2312" w:cs="仿宋_GB2312"/>
          <w:color w:val="333333"/>
          <w:sz w:val="32"/>
          <w:szCs w:val="32"/>
          <w:shd w:val="clear" w:color="auto" w:fill="FFFFFF"/>
        </w:rPr>
      </w:pPr>
      <w:del w:id="32" w:author=" " w:date="2024-05-28T11:07:12Z">
        <w:r>
          <w:rPr>
            <w:rFonts w:hint="eastAsia" w:ascii="仿宋_GB2312" w:hAnsi="仿宋_GB2312" w:eastAsia="仿宋_GB2312" w:cs="仿宋_GB2312"/>
            <w:color w:val="333333"/>
            <w:sz w:val="32"/>
            <w:szCs w:val="32"/>
            <w:shd w:val="clear" w:color="auto" w:fill="FFFFFF"/>
          </w:rPr>
          <w:delText>　　</w:delText>
        </w:r>
      </w:del>
      <w:del w:id="33" w:author=" " w:date="2024-05-28T11:07:12Z">
        <w:r>
          <w:rPr>
            <w:rFonts w:hint="eastAsia" w:ascii="仿宋_GB2312" w:hAnsi="仿宋_GB2312" w:eastAsia="仿宋_GB2312" w:cs="仿宋_GB2312"/>
            <w:color w:val="333333"/>
            <w:sz w:val="32"/>
            <w:szCs w:val="32"/>
            <w:shd w:val="clear" w:color="auto" w:fill="FFFFFF"/>
            <w:lang w:val="en-US" w:eastAsia="zh-CN"/>
          </w:rPr>
          <w:delText>4.</w:delText>
        </w:r>
      </w:del>
      <w:del w:id="34" w:author=" " w:date="2024-05-28T11:07:12Z">
        <w:r>
          <w:rPr>
            <w:rFonts w:hint="eastAsia" w:ascii="仿宋_GB2312" w:hAnsi="仿宋_GB2312" w:eastAsia="仿宋_GB2312" w:cs="仿宋_GB2312"/>
            <w:color w:val="333333"/>
            <w:sz w:val="32"/>
            <w:szCs w:val="32"/>
            <w:shd w:val="clear" w:color="auto" w:fill="FFFFFF"/>
          </w:rPr>
          <w:delText>法人及代理人身份证复印件一份（正反两面）</w:delText>
        </w:r>
      </w:del>
      <w:del w:id="35" w:author=" " w:date="2024-05-28T11:07:12Z">
        <w:r>
          <w:rPr>
            <w:rFonts w:hint="eastAsia" w:ascii="仿宋_GB2312" w:hAnsi="仿宋_GB2312" w:eastAsia="仿宋_GB2312" w:cs="仿宋_GB2312"/>
            <w:color w:val="333333"/>
            <w:sz w:val="32"/>
            <w:szCs w:val="32"/>
            <w:shd w:val="clear" w:color="auto" w:fill="FFFFFF"/>
            <w:lang w:eastAsia="zh-CN"/>
          </w:rPr>
          <w:delText>。</w:delText>
        </w:r>
      </w:del>
    </w:p>
    <w:p>
      <w:pPr>
        <w:keepNext w:val="0"/>
        <w:keepLines w:val="0"/>
        <w:pageBreakBefore w:val="0"/>
        <w:widowControl/>
        <w:kinsoku/>
        <w:wordWrap/>
        <w:overflowPunct/>
        <w:topLinePunct w:val="0"/>
        <w:autoSpaceDE/>
        <w:autoSpaceDN/>
        <w:bidi w:val="0"/>
        <w:adjustRightInd/>
        <w:snapToGrid/>
        <w:spacing w:line="578" w:lineRule="exact"/>
        <w:ind w:firstLine="645"/>
        <w:jc w:val="left"/>
        <w:textAlignment w:val="auto"/>
        <w:rPr>
          <w:del w:id="36" w:author=" " w:date="2024-05-28T11:07:12Z"/>
          <w:rFonts w:hint="eastAsia" w:ascii="仿宋_GB2312" w:hAnsi="仿宋_GB2312" w:eastAsia="仿宋_GB2312" w:cs="仿宋_GB2312"/>
          <w:color w:val="333333"/>
          <w:sz w:val="32"/>
          <w:szCs w:val="32"/>
          <w:shd w:val="clear" w:color="auto" w:fill="FFFFFF"/>
        </w:rPr>
      </w:pPr>
      <w:del w:id="37" w:author=" " w:date="2024-05-28T11:07:12Z">
        <w:r>
          <w:rPr>
            <w:rFonts w:hint="eastAsia" w:ascii="仿宋_GB2312" w:hAnsi="仿宋_GB2312" w:eastAsia="仿宋_GB2312" w:cs="仿宋_GB2312"/>
            <w:color w:val="333333"/>
            <w:sz w:val="32"/>
            <w:szCs w:val="32"/>
            <w:shd w:val="clear" w:color="auto" w:fill="FFFFFF"/>
            <w:lang w:val="en-US" w:eastAsia="zh-CN"/>
          </w:rPr>
          <w:delText>5.</w:delText>
        </w:r>
      </w:del>
      <w:del w:id="38" w:author=" " w:date="2024-05-28T11:07:12Z">
        <w:r>
          <w:rPr>
            <w:rFonts w:hint="eastAsia" w:ascii="仿宋_GB2312" w:hAnsi="仿宋_GB2312" w:eastAsia="仿宋_GB2312" w:cs="仿宋_GB2312"/>
            <w:color w:val="333333"/>
            <w:sz w:val="32"/>
            <w:szCs w:val="32"/>
            <w:shd w:val="clear" w:color="auto" w:fill="FFFFFF"/>
          </w:rPr>
          <w:delText>法人授权书原件（若代理人与法人为同一人，无需提供此件）。 </w:delText>
        </w:r>
      </w:del>
    </w:p>
    <w:p>
      <w:pPr>
        <w:keepNext w:val="0"/>
        <w:keepLines w:val="0"/>
        <w:pageBreakBefore w:val="0"/>
        <w:widowControl/>
        <w:kinsoku/>
        <w:wordWrap/>
        <w:overflowPunct/>
        <w:topLinePunct w:val="0"/>
        <w:autoSpaceDE/>
        <w:autoSpaceDN/>
        <w:bidi w:val="0"/>
        <w:adjustRightInd/>
        <w:snapToGrid/>
        <w:spacing w:line="578" w:lineRule="exact"/>
        <w:ind w:firstLine="645"/>
        <w:jc w:val="left"/>
        <w:textAlignment w:val="auto"/>
        <w:rPr>
          <w:del w:id="39" w:author=" " w:date="2024-05-28T11:07:12Z"/>
          <w:rFonts w:hint="eastAsia" w:ascii="仿宋_GB2312" w:hAnsi="仿宋_GB2312" w:eastAsia="仿宋_GB2312" w:cs="仿宋_GB2312"/>
          <w:color w:val="333333"/>
          <w:sz w:val="32"/>
          <w:szCs w:val="32"/>
          <w:shd w:val="clear" w:color="auto" w:fill="FFFFFF"/>
        </w:rPr>
      </w:pPr>
      <w:del w:id="40" w:author=" " w:date="2024-05-28T11:07:12Z">
        <w:r>
          <w:rPr>
            <w:rFonts w:hint="eastAsia" w:ascii="仿宋_GB2312" w:hAnsi="仿宋_GB2312" w:eastAsia="仿宋_GB2312" w:cs="仿宋_GB2312"/>
            <w:color w:val="333333"/>
            <w:sz w:val="32"/>
            <w:szCs w:val="32"/>
            <w:shd w:val="clear" w:color="auto" w:fill="FFFFFF"/>
            <w:lang w:val="en-US" w:eastAsia="zh-CN"/>
          </w:rPr>
          <w:delText>6.</w:delText>
        </w:r>
      </w:del>
      <w:del w:id="41" w:author=" " w:date="2024-05-28T11:07:12Z">
        <w:r>
          <w:rPr>
            <w:rFonts w:hint="eastAsia" w:ascii="仿宋_GB2312" w:hAnsi="仿宋_GB2312" w:eastAsia="仿宋_GB2312" w:cs="仿宋_GB2312"/>
            <w:color w:val="333333"/>
            <w:sz w:val="32"/>
            <w:szCs w:val="32"/>
            <w:shd w:val="clear" w:color="auto" w:fill="FFFFFF"/>
          </w:rPr>
          <w:delText>提供报价函和报价明细表（供应商根据自身对市场的了解情况下进行清单报价，不确定价格项可以不予报价）。</w:delText>
        </w:r>
      </w:del>
    </w:p>
    <w:p>
      <w:pPr>
        <w:keepNext w:val="0"/>
        <w:keepLines w:val="0"/>
        <w:pageBreakBefore w:val="0"/>
        <w:widowControl/>
        <w:kinsoku/>
        <w:wordWrap/>
        <w:overflowPunct/>
        <w:topLinePunct w:val="0"/>
        <w:autoSpaceDE/>
        <w:autoSpaceDN/>
        <w:bidi w:val="0"/>
        <w:adjustRightInd/>
        <w:snapToGrid/>
        <w:spacing w:line="578" w:lineRule="exact"/>
        <w:jc w:val="left"/>
        <w:textAlignment w:val="auto"/>
        <w:rPr>
          <w:del w:id="42" w:author=" " w:date="2024-05-28T11:07:12Z"/>
          <w:rFonts w:hint="eastAsia" w:ascii="仿宋_GB2312" w:hAnsi="仿宋_GB2312" w:eastAsia="仿宋_GB2312" w:cs="仿宋_GB2312"/>
          <w:color w:val="333333"/>
          <w:sz w:val="32"/>
          <w:szCs w:val="32"/>
          <w:shd w:val="clear" w:color="auto" w:fill="FFFFFF"/>
        </w:rPr>
      </w:pPr>
      <w:del w:id="43" w:author=" " w:date="2024-05-28T11:07:12Z">
        <w:r>
          <w:rPr>
            <w:rFonts w:hint="eastAsia" w:ascii="仿宋_GB2312" w:hAnsi="仿宋_GB2312" w:eastAsia="仿宋_GB2312" w:cs="仿宋_GB2312"/>
            <w:color w:val="333333"/>
            <w:sz w:val="32"/>
            <w:szCs w:val="32"/>
            <w:shd w:val="clear" w:color="auto" w:fill="FFFFFF"/>
          </w:rPr>
          <w:delText>　</w:delText>
        </w:r>
      </w:del>
    </w:p>
    <w:p>
      <w:pPr>
        <w:keepNext w:val="0"/>
        <w:keepLines w:val="0"/>
        <w:pageBreakBefore w:val="0"/>
        <w:widowControl/>
        <w:kinsoku/>
        <w:wordWrap/>
        <w:overflowPunct/>
        <w:topLinePunct w:val="0"/>
        <w:autoSpaceDE/>
        <w:autoSpaceDN/>
        <w:bidi w:val="0"/>
        <w:adjustRightInd/>
        <w:snapToGrid/>
        <w:spacing w:line="578" w:lineRule="exact"/>
        <w:jc w:val="left"/>
        <w:textAlignment w:val="auto"/>
        <w:rPr>
          <w:del w:id="44" w:author=" " w:date="2024-05-28T11:07:12Z"/>
          <w:rFonts w:hint="eastAsia" w:ascii="仿宋_GB2312" w:hAnsi="仿宋_GB2312" w:eastAsia="仿宋_GB2312" w:cs="仿宋_GB2312"/>
          <w:color w:val="333333"/>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del w:id="45" w:author=" " w:date="2024-05-28T11:07:12Z"/>
          <w:rFonts w:hint="eastAsia" w:ascii="仿宋_GB2312" w:hAnsi="仿宋_GB2312" w:eastAsia="仿宋_GB2312" w:cs="仿宋_GB2312"/>
          <w:color w:val="333333"/>
          <w:sz w:val="32"/>
          <w:szCs w:val="32"/>
          <w:shd w:val="clear" w:color="auto" w:fill="FFFFFF"/>
        </w:rPr>
      </w:pPr>
      <w:del w:id="46" w:author=" " w:date="2024-05-28T11:07:12Z">
        <w:r>
          <w:rPr>
            <w:rFonts w:hint="eastAsia" w:ascii="仿宋_GB2312" w:hAnsi="仿宋_GB2312" w:eastAsia="仿宋_GB2312" w:cs="仿宋_GB2312"/>
            <w:color w:val="333333"/>
            <w:sz w:val="32"/>
            <w:szCs w:val="32"/>
            <w:shd w:val="clear" w:color="auto" w:fill="FFFFFF"/>
          </w:rPr>
          <w:delText>特别声明 </w:delText>
        </w:r>
      </w:del>
      <w:del w:id="47" w:author=" " w:date="2024-05-28T11:07:12Z">
        <w:r>
          <w:rPr>
            <w:rFonts w:hint="eastAsia" w:ascii="仿宋_GB2312" w:hAnsi="仿宋_GB2312" w:eastAsia="仿宋_GB2312" w:cs="仿宋_GB2312"/>
            <w:color w:val="333333"/>
            <w:sz w:val="32"/>
            <w:szCs w:val="32"/>
            <w:shd w:val="clear" w:color="auto" w:fill="FFFFFF"/>
            <w:lang w:eastAsia="zh-CN"/>
          </w:rPr>
          <w:delText>：</w:delText>
        </w:r>
      </w:del>
      <w:del w:id="48" w:author=" " w:date="2024-05-28T11:07:12Z">
        <w:r>
          <w:rPr>
            <w:rFonts w:hint="eastAsia" w:ascii="仿宋_GB2312" w:hAnsi="仿宋_GB2312" w:eastAsia="仿宋_GB2312" w:cs="仿宋_GB2312"/>
            <w:color w:val="333333"/>
            <w:sz w:val="32"/>
            <w:szCs w:val="32"/>
            <w:shd w:val="clear" w:color="auto" w:fill="FFFFFF"/>
          </w:rPr>
          <w:delText>参与本次市场调查公司所提供的材料为无偿提供</w:delText>
        </w:r>
      </w:del>
      <w:del w:id="49" w:author=" " w:date="2024-05-28T11:07:12Z">
        <w:r>
          <w:rPr>
            <w:rFonts w:hint="eastAsia" w:ascii="仿宋_GB2312" w:hAnsi="仿宋_GB2312" w:eastAsia="仿宋_GB2312" w:cs="仿宋_GB2312"/>
            <w:color w:val="333333"/>
            <w:sz w:val="32"/>
            <w:szCs w:val="32"/>
            <w:shd w:val="clear" w:color="auto" w:fill="FFFFFF"/>
            <w:lang w:eastAsia="zh-CN"/>
          </w:rPr>
          <w:delText>，以电子邮件方式递交，</w:delText>
        </w:r>
      </w:del>
      <w:del w:id="50" w:author=" " w:date="2024-05-28T11:07:12Z">
        <w:r>
          <w:rPr>
            <w:rFonts w:hint="eastAsia" w:ascii="仿宋_GB2312" w:hAnsi="仿宋_GB2312" w:eastAsia="仿宋_GB2312" w:cs="仿宋_GB2312"/>
            <w:color w:val="333333"/>
            <w:sz w:val="32"/>
            <w:szCs w:val="32"/>
            <w:shd w:val="clear" w:color="auto" w:fill="FFFFFF"/>
          </w:rPr>
          <w:delText>本次市场</w:delText>
        </w:r>
      </w:del>
      <w:del w:id="51" w:author=" " w:date="2024-05-28T11:07:12Z">
        <w:r>
          <w:rPr>
            <w:rFonts w:hint="eastAsia" w:ascii="仿宋_GB2312" w:hAnsi="仿宋_GB2312" w:eastAsia="仿宋_GB2312" w:cs="仿宋_GB2312"/>
            <w:color w:val="333333"/>
            <w:sz w:val="32"/>
            <w:szCs w:val="32"/>
            <w:shd w:val="clear" w:color="auto" w:fill="FFFFFF"/>
            <w:lang w:val="en-US" w:eastAsia="zh-CN"/>
          </w:rPr>
          <w:delText>调查结果仅作我中心内部使用，</w:delText>
        </w:r>
      </w:del>
      <w:del w:id="52" w:author=" " w:date="2024-05-28T11:07:12Z">
        <w:r>
          <w:rPr>
            <w:rFonts w:hint="eastAsia" w:ascii="仿宋_GB2312" w:hAnsi="仿宋_GB2312" w:eastAsia="仿宋_GB2312" w:cs="仿宋_GB2312"/>
            <w:color w:val="333333"/>
            <w:sz w:val="32"/>
            <w:szCs w:val="32"/>
            <w:shd w:val="clear" w:color="auto" w:fill="FFFFFF"/>
          </w:rPr>
          <w:delText>不</w:delText>
        </w:r>
      </w:del>
      <w:del w:id="53" w:author=" " w:date="2024-05-28T11:07:12Z">
        <w:r>
          <w:rPr>
            <w:rFonts w:hint="eastAsia" w:ascii="仿宋_GB2312" w:hAnsi="仿宋_GB2312" w:eastAsia="仿宋_GB2312" w:cs="仿宋_GB2312"/>
            <w:color w:val="333333"/>
            <w:sz w:val="32"/>
            <w:szCs w:val="32"/>
            <w:shd w:val="clear" w:color="auto" w:fill="FFFFFF"/>
            <w:lang w:eastAsia="zh-CN"/>
          </w:rPr>
          <w:delText>作</w:delText>
        </w:r>
      </w:del>
      <w:del w:id="54" w:author=" " w:date="2024-05-28T11:07:12Z">
        <w:r>
          <w:rPr>
            <w:rFonts w:hint="eastAsia" w:ascii="仿宋_GB2312" w:hAnsi="仿宋_GB2312" w:eastAsia="仿宋_GB2312" w:cs="仿宋_GB2312"/>
            <w:color w:val="333333"/>
            <w:sz w:val="32"/>
            <w:szCs w:val="32"/>
            <w:shd w:val="clear" w:color="auto" w:fill="FFFFFF"/>
          </w:rPr>
          <w:delText>其他用途</w:delText>
        </w:r>
      </w:del>
      <w:del w:id="55" w:author=" " w:date="2024-05-28T11:07:12Z">
        <w:r>
          <w:rPr>
            <w:rFonts w:hint="eastAsia" w:ascii="仿宋_GB2312" w:hAnsi="仿宋_GB2312" w:eastAsia="仿宋_GB2312" w:cs="仿宋_GB2312"/>
            <w:color w:val="333333"/>
            <w:sz w:val="32"/>
            <w:szCs w:val="32"/>
            <w:shd w:val="clear" w:color="auto" w:fill="FFFFFF"/>
            <w:lang w:eastAsia="zh-CN"/>
          </w:rPr>
          <w:delText>。</w:delText>
        </w:r>
      </w:del>
    </w:p>
    <w:p>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left"/>
        <w:textAlignment w:val="auto"/>
        <w:rPr>
          <w:del w:id="56" w:author=" " w:date="2024-05-28T11:07:12Z"/>
          <w:rFonts w:hint="eastAsia" w:ascii="仿宋_GB2312" w:hAnsi="仿宋_GB2312" w:eastAsia="仿宋_GB2312" w:cs="仿宋_GB2312"/>
          <w:color w:val="333333"/>
          <w:sz w:val="32"/>
          <w:szCs w:val="32"/>
          <w:shd w:val="clear" w:color="auto" w:fill="FFFFFF"/>
        </w:rPr>
      </w:pPr>
      <w:del w:id="57" w:author=" " w:date="2024-05-28T11:07:12Z">
        <w:r>
          <w:rPr>
            <w:rFonts w:hint="eastAsia" w:ascii="仿宋_GB2312" w:hAnsi="仿宋_GB2312" w:eastAsia="仿宋_GB2312" w:cs="仿宋_GB2312"/>
            <w:color w:val="333333"/>
            <w:sz w:val="32"/>
            <w:szCs w:val="32"/>
            <w:shd w:val="clear" w:color="auto" w:fill="FFFFFF"/>
          </w:rPr>
          <w:delText>地</w:delText>
        </w:r>
      </w:del>
      <w:del w:id="58" w:author=" " w:date="2024-05-28T11:07:12Z">
        <w:r>
          <w:rPr>
            <w:rFonts w:hint="eastAsia" w:ascii="仿宋_GB2312" w:hAnsi="仿宋_GB2312" w:eastAsia="仿宋_GB2312" w:cs="仿宋_GB2312"/>
            <w:color w:val="333333"/>
            <w:sz w:val="32"/>
            <w:szCs w:val="32"/>
            <w:shd w:val="clear" w:color="auto" w:fill="FFFFFF"/>
            <w:lang w:val="en-US" w:eastAsia="zh-CN"/>
          </w:rPr>
          <w:delText xml:space="preserve">  </w:delText>
        </w:r>
      </w:del>
      <w:del w:id="59" w:author=" " w:date="2024-05-28T11:07:12Z">
        <w:r>
          <w:rPr>
            <w:rFonts w:hint="eastAsia" w:ascii="仿宋_GB2312" w:hAnsi="仿宋_GB2312" w:eastAsia="仿宋_GB2312" w:cs="仿宋_GB2312"/>
            <w:color w:val="333333"/>
            <w:sz w:val="32"/>
            <w:szCs w:val="32"/>
            <w:shd w:val="clear" w:color="auto" w:fill="FFFFFF"/>
          </w:rPr>
          <w:delText>址：</w:delText>
        </w:r>
      </w:del>
      <w:del w:id="60" w:author=" " w:date="2024-05-28T11:07:12Z">
        <w:r>
          <w:rPr>
            <w:rFonts w:hint="eastAsia" w:ascii="仿宋_GB2312" w:hAnsi="仿宋_GB2312" w:eastAsia="仿宋_GB2312" w:cs="仿宋_GB2312"/>
            <w:color w:val="333333"/>
            <w:sz w:val="32"/>
            <w:szCs w:val="32"/>
            <w:shd w:val="clear" w:color="auto" w:fill="FFFFFF"/>
            <w:lang w:eastAsia="zh-CN"/>
          </w:rPr>
          <w:delText>四川省</w:delText>
        </w:r>
      </w:del>
      <w:del w:id="61" w:author=" " w:date="2024-05-28T11:07:12Z">
        <w:r>
          <w:rPr>
            <w:rFonts w:hint="eastAsia" w:ascii="仿宋_GB2312" w:hAnsi="仿宋_GB2312" w:eastAsia="仿宋_GB2312" w:cs="仿宋_GB2312"/>
            <w:color w:val="333333"/>
            <w:sz w:val="32"/>
            <w:szCs w:val="32"/>
            <w:shd w:val="clear" w:color="auto" w:fill="FFFFFF"/>
          </w:rPr>
          <w:delText>都江堰市公园路60号</w:delText>
        </w:r>
      </w:del>
    </w:p>
    <w:p>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left"/>
        <w:textAlignment w:val="auto"/>
        <w:rPr>
          <w:del w:id="62" w:author=" " w:date="2024-05-28T11:07:12Z"/>
          <w:rFonts w:hint="eastAsia" w:ascii="仿宋_GB2312" w:hAnsi="仿宋_GB2312" w:eastAsia="仿宋_GB2312" w:cs="仿宋_GB2312"/>
          <w:color w:val="333333"/>
          <w:sz w:val="32"/>
          <w:szCs w:val="32"/>
          <w:shd w:val="clear" w:color="auto" w:fill="FFFFFF"/>
        </w:rPr>
      </w:pPr>
      <w:del w:id="63" w:author=" " w:date="2024-05-28T11:07:12Z">
        <w:r>
          <w:rPr>
            <w:rFonts w:hint="eastAsia" w:ascii="仿宋_GB2312" w:hAnsi="仿宋_GB2312" w:eastAsia="仿宋_GB2312" w:cs="仿宋_GB2312"/>
            <w:color w:val="333333"/>
            <w:sz w:val="32"/>
            <w:szCs w:val="32"/>
            <w:shd w:val="clear" w:color="auto" w:fill="FFFFFF"/>
          </w:rPr>
          <w:delText xml:space="preserve">联系人：文先生　  </w:delText>
        </w:r>
      </w:del>
    </w:p>
    <w:p>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left"/>
        <w:textAlignment w:val="auto"/>
        <w:rPr>
          <w:del w:id="64" w:author=" " w:date="2024-05-28T11:07:12Z"/>
          <w:rFonts w:hint="eastAsia" w:ascii="仿宋_GB2312" w:hAnsi="仿宋_GB2312" w:eastAsia="仿宋_GB2312" w:cs="仿宋_GB2312"/>
          <w:color w:val="333333"/>
          <w:sz w:val="32"/>
          <w:szCs w:val="32"/>
          <w:shd w:val="clear" w:color="auto" w:fill="FFFFFF"/>
        </w:rPr>
      </w:pPr>
      <w:del w:id="65" w:author=" " w:date="2024-05-28T11:07:12Z">
        <w:r>
          <w:rPr>
            <w:rFonts w:hint="eastAsia" w:ascii="仿宋_GB2312" w:hAnsi="仿宋_GB2312" w:eastAsia="仿宋_GB2312" w:cs="仿宋_GB2312"/>
            <w:color w:val="333333"/>
            <w:sz w:val="32"/>
            <w:szCs w:val="32"/>
            <w:shd w:val="clear" w:color="auto" w:fill="FFFFFF"/>
          </w:rPr>
          <w:delText>联系电话：13550357461</w:delText>
        </w:r>
      </w:del>
    </w:p>
    <w:p>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left"/>
        <w:textAlignment w:val="auto"/>
        <w:rPr>
          <w:del w:id="66" w:author=" " w:date="2024-05-28T11:07:12Z"/>
          <w:rFonts w:hint="eastAsia" w:ascii="仿宋_GB2312" w:hAnsi="仿宋_GB2312" w:eastAsia="仿宋_GB2312" w:cs="仿宋_GB2312"/>
          <w:color w:val="333333"/>
          <w:sz w:val="32"/>
          <w:szCs w:val="32"/>
          <w:shd w:val="clear" w:color="auto" w:fill="FFFFFF"/>
          <w:lang w:eastAsia="zh-CN"/>
        </w:rPr>
      </w:pPr>
      <w:del w:id="67" w:author=" " w:date="2024-05-28T11:07:12Z">
        <w:r>
          <w:rPr>
            <w:rFonts w:hint="eastAsia" w:ascii="仿宋_GB2312" w:hAnsi="仿宋_GB2312" w:eastAsia="仿宋_GB2312" w:cs="仿宋_GB2312"/>
            <w:color w:val="333333"/>
            <w:sz w:val="32"/>
            <w:szCs w:val="32"/>
            <w:shd w:val="clear" w:color="auto" w:fill="FFFFFF"/>
            <w:lang w:eastAsia="zh-CN"/>
          </w:rPr>
          <w:delText>邮</w:delText>
        </w:r>
      </w:del>
      <w:del w:id="68" w:author=" " w:date="2024-05-28T11:07:12Z">
        <w:r>
          <w:rPr>
            <w:rFonts w:hint="eastAsia" w:ascii="仿宋_GB2312" w:hAnsi="仿宋_GB2312" w:eastAsia="仿宋_GB2312" w:cs="仿宋_GB2312"/>
            <w:color w:val="333333"/>
            <w:sz w:val="32"/>
            <w:szCs w:val="32"/>
            <w:shd w:val="clear" w:color="auto" w:fill="FFFFFF"/>
            <w:lang w:val="en-US" w:eastAsia="zh-CN"/>
          </w:rPr>
          <w:delText xml:space="preserve">  </w:delText>
        </w:r>
      </w:del>
      <w:del w:id="69" w:author=" " w:date="2024-05-28T11:07:12Z">
        <w:r>
          <w:rPr>
            <w:rFonts w:hint="eastAsia" w:ascii="仿宋_GB2312" w:hAnsi="仿宋_GB2312" w:eastAsia="仿宋_GB2312" w:cs="仿宋_GB2312"/>
            <w:color w:val="333333"/>
            <w:sz w:val="32"/>
            <w:szCs w:val="32"/>
            <w:shd w:val="clear" w:color="auto" w:fill="FFFFFF"/>
            <w:lang w:eastAsia="zh-CN"/>
          </w:rPr>
          <w:delText>箱：</w:delText>
        </w:r>
      </w:del>
      <w:del w:id="70" w:author=" " w:date="2024-05-28T11:07:12Z">
        <w:r>
          <w:rPr>
            <w:rFonts w:hint="eastAsia" w:ascii="仿宋_GB2312" w:hAnsi="仿宋_GB2312" w:eastAsia="仿宋_GB2312" w:cs="仿宋_GB2312"/>
            <w:color w:val="333333"/>
            <w:sz w:val="32"/>
            <w:szCs w:val="32"/>
            <w:shd w:val="clear" w:color="auto" w:fill="FFFFFF"/>
          </w:rPr>
          <w:delText>542538593@qq.com</w:delText>
        </w:r>
      </w:del>
    </w:p>
    <w:p>
      <w:pPr>
        <w:keepNext w:val="0"/>
        <w:keepLines w:val="0"/>
        <w:pageBreakBefore w:val="0"/>
        <w:widowControl/>
        <w:kinsoku/>
        <w:wordWrap/>
        <w:overflowPunct/>
        <w:topLinePunct w:val="0"/>
        <w:autoSpaceDE/>
        <w:autoSpaceDN/>
        <w:bidi w:val="0"/>
        <w:adjustRightInd/>
        <w:snapToGrid/>
        <w:spacing w:line="578" w:lineRule="exact"/>
        <w:ind w:left="0" w:leftChars="0" w:firstLine="640" w:firstLineChars="200"/>
        <w:jc w:val="left"/>
        <w:textAlignment w:val="auto"/>
        <w:rPr>
          <w:del w:id="71" w:author=" " w:date="2024-05-28T11:07:12Z"/>
          <w:rFonts w:hint="eastAsia" w:ascii="仿宋_GB2312" w:hAnsi="仿宋_GB2312" w:eastAsia="仿宋_GB2312" w:cs="仿宋_GB2312"/>
          <w:color w:val="333333"/>
          <w:sz w:val="32"/>
          <w:szCs w:val="32"/>
          <w:shd w:val="clear" w:color="auto" w:fill="FFFFFF"/>
        </w:rPr>
      </w:pPr>
      <w:del w:id="72" w:author=" " w:date="2024-05-28T11:07:12Z">
        <w:r>
          <w:rPr>
            <w:rFonts w:hint="eastAsia" w:ascii="仿宋_GB2312" w:hAnsi="仿宋_GB2312" w:eastAsia="仿宋_GB2312" w:cs="仿宋_GB2312"/>
            <w:color w:val="333333"/>
            <w:sz w:val="32"/>
            <w:szCs w:val="32"/>
            <w:shd w:val="clear" w:color="auto" w:fill="FFFFFF"/>
          </w:rPr>
          <w:delText>邮</w:delText>
        </w:r>
      </w:del>
      <w:del w:id="73" w:author=" " w:date="2024-05-28T11:07:12Z">
        <w:r>
          <w:rPr>
            <w:rFonts w:hint="eastAsia" w:ascii="仿宋_GB2312" w:hAnsi="仿宋_GB2312" w:eastAsia="仿宋_GB2312" w:cs="仿宋_GB2312"/>
            <w:color w:val="333333"/>
            <w:sz w:val="32"/>
            <w:szCs w:val="32"/>
            <w:shd w:val="clear" w:color="auto" w:fill="FFFFFF"/>
            <w:lang w:val="en-US" w:eastAsia="zh-CN"/>
          </w:rPr>
          <w:delText xml:space="preserve">  </w:delText>
        </w:r>
      </w:del>
      <w:del w:id="74" w:author=" " w:date="2024-05-28T11:07:12Z">
        <w:r>
          <w:rPr>
            <w:rFonts w:hint="eastAsia" w:ascii="仿宋_GB2312" w:hAnsi="仿宋_GB2312" w:eastAsia="仿宋_GB2312" w:cs="仿宋_GB2312"/>
            <w:color w:val="333333"/>
            <w:sz w:val="32"/>
            <w:szCs w:val="32"/>
            <w:shd w:val="clear" w:color="auto" w:fill="FFFFFF"/>
          </w:rPr>
          <w:delText>编：6118</w:delText>
        </w:r>
      </w:del>
      <w:del w:id="75" w:author=" " w:date="2024-05-28T11:07:12Z">
        <w:r>
          <w:rPr>
            <w:rFonts w:hint="eastAsia" w:ascii="仿宋_GB2312" w:hAnsi="仿宋_GB2312" w:eastAsia="仿宋_GB2312" w:cs="仿宋_GB2312"/>
            <w:color w:val="333333"/>
            <w:sz w:val="32"/>
            <w:szCs w:val="32"/>
            <w:shd w:val="clear" w:color="auto" w:fill="FFFFFF"/>
            <w:lang w:val="en-US" w:eastAsia="zh-CN"/>
          </w:rPr>
          <w:delText>3</w:delText>
        </w:r>
      </w:del>
      <w:del w:id="76" w:author=" " w:date="2024-05-28T11:07:12Z">
        <w:r>
          <w:rPr>
            <w:rFonts w:hint="eastAsia" w:ascii="仿宋_GB2312" w:hAnsi="仿宋_GB2312" w:eastAsia="仿宋_GB2312" w:cs="仿宋_GB2312"/>
            <w:color w:val="333333"/>
            <w:sz w:val="32"/>
            <w:szCs w:val="32"/>
            <w:shd w:val="clear" w:color="auto" w:fill="FFFFFF"/>
          </w:rPr>
          <w:delText>0</w:delText>
        </w:r>
      </w:del>
    </w:p>
    <w:p>
      <w:pPr>
        <w:keepNext w:val="0"/>
        <w:keepLines w:val="0"/>
        <w:pageBreakBefore w:val="0"/>
        <w:widowControl/>
        <w:kinsoku/>
        <w:wordWrap/>
        <w:overflowPunct/>
        <w:topLinePunct w:val="0"/>
        <w:autoSpaceDE/>
        <w:autoSpaceDN/>
        <w:bidi w:val="0"/>
        <w:adjustRightInd/>
        <w:snapToGrid/>
        <w:spacing w:line="578" w:lineRule="exact"/>
        <w:ind w:firstLine="640"/>
        <w:jc w:val="left"/>
        <w:textAlignment w:val="auto"/>
        <w:rPr>
          <w:ins w:id="78" w:author="郑佳 [2]" w:date="2024-05-27T15:31:31Z"/>
          <w:del w:id="79" w:author=" " w:date="2024-05-28T11:07:12Z"/>
          <w:rFonts w:hint="default" w:ascii="Calibri" w:hAnsi="Calibri" w:eastAsia="宋体" w:cs="Times New Roman"/>
          <w:sz w:val="24"/>
          <w:szCs w:val="24"/>
          <w:shd w:val="clear"/>
          <w:lang w:val="en-US" w:eastAsia="zh-CN"/>
        </w:rPr>
        <w:pPrChange w:id="77" w:author="郑佳 [2]" w:date="2024-05-27T15:31:28Z">
          <w:pPr>
            <w:keepNext w:val="0"/>
            <w:keepLines w:val="0"/>
            <w:pageBreakBefore w:val="0"/>
            <w:widowControl/>
            <w:kinsoku/>
            <w:wordWrap/>
            <w:overflowPunct/>
            <w:topLinePunct w:val="0"/>
            <w:autoSpaceDE/>
            <w:autoSpaceDN/>
            <w:bidi w:val="0"/>
            <w:adjustRightInd/>
            <w:snapToGrid/>
            <w:spacing w:line="578" w:lineRule="exact"/>
            <w:ind w:firstLine="640"/>
            <w:jc w:val="left"/>
            <w:textAlignment w:val="auto"/>
          </w:pPr>
        </w:pPrChange>
      </w:pPr>
    </w:p>
    <w:p>
      <w:pPr>
        <w:keepNext w:val="0"/>
        <w:keepLines w:val="0"/>
        <w:pageBreakBefore w:val="0"/>
        <w:widowControl/>
        <w:kinsoku/>
        <w:wordWrap/>
        <w:overflowPunct/>
        <w:topLinePunct w:val="0"/>
        <w:autoSpaceDE/>
        <w:autoSpaceDN/>
        <w:bidi w:val="0"/>
        <w:adjustRightInd/>
        <w:snapToGrid/>
        <w:spacing w:line="578" w:lineRule="exact"/>
        <w:ind w:firstLine="640"/>
        <w:jc w:val="left"/>
        <w:textAlignment w:val="auto"/>
        <w:rPr>
          <w:ins w:id="81" w:author="郑佳 [2]" w:date="2024-05-27T15:31:31Z"/>
          <w:del w:id="82" w:author=" " w:date="2024-05-28T11:07:12Z"/>
          <w:rFonts w:hint="default" w:ascii="Calibri" w:hAnsi="Calibri" w:eastAsia="宋体" w:cs="Times New Roman"/>
          <w:sz w:val="24"/>
          <w:szCs w:val="24"/>
          <w:shd w:val="clear"/>
          <w:lang w:val="en-US" w:eastAsia="zh-CN"/>
        </w:rPr>
        <w:pPrChange w:id="80" w:author="郑佳 [2]" w:date="2024-05-27T15:31:28Z">
          <w:pPr>
            <w:keepNext w:val="0"/>
            <w:keepLines w:val="0"/>
            <w:pageBreakBefore w:val="0"/>
            <w:widowControl/>
            <w:kinsoku/>
            <w:wordWrap/>
            <w:overflowPunct/>
            <w:topLinePunct w:val="0"/>
            <w:autoSpaceDE/>
            <w:autoSpaceDN/>
            <w:bidi w:val="0"/>
            <w:adjustRightInd/>
            <w:snapToGrid/>
            <w:spacing w:line="578" w:lineRule="exact"/>
            <w:ind w:firstLine="640"/>
            <w:jc w:val="left"/>
            <w:textAlignment w:val="auto"/>
          </w:pPr>
        </w:pPrChange>
      </w:pPr>
    </w:p>
    <w:p>
      <w:pPr>
        <w:keepNext w:val="0"/>
        <w:keepLines w:val="0"/>
        <w:pageBreakBefore w:val="0"/>
        <w:widowControl/>
        <w:kinsoku/>
        <w:wordWrap/>
        <w:overflowPunct/>
        <w:topLinePunct w:val="0"/>
        <w:autoSpaceDE/>
        <w:autoSpaceDN/>
        <w:bidi w:val="0"/>
        <w:adjustRightInd/>
        <w:snapToGrid/>
        <w:spacing w:line="578" w:lineRule="exact"/>
        <w:ind w:firstLine="640"/>
        <w:jc w:val="left"/>
        <w:textAlignment w:val="auto"/>
        <w:rPr>
          <w:ins w:id="84" w:author="郑佳 [2]" w:date="2024-05-27T15:31:31Z"/>
          <w:del w:id="85" w:author=" " w:date="2024-05-28T11:07:12Z"/>
          <w:rFonts w:hint="default" w:ascii="Calibri" w:hAnsi="Calibri" w:eastAsia="宋体" w:cs="Times New Roman"/>
          <w:sz w:val="24"/>
          <w:szCs w:val="24"/>
          <w:shd w:val="clear"/>
          <w:lang w:val="en-US" w:eastAsia="zh-CN"/>
        </w:rPr>
        <w:pPrChange w:id="83" w:author="郑佳 [2]" w:date="2024-05-27T15:31:28Z">
          <w:pPr>
            <w:keepNext w:val="0"/>
            <w:keepLines w:val="0"/>
            <w:pageBreakBefore w:val="0"/>
            <w:widowControl/>
            <w:kinsoku/>
            <w:wordWrap/>
            <w:overflowPunct/>
            <w:topLinePunct w:val="0"/>
            <w:autoSpaceDE/>
            <w:autoSpaceDN/>
            <w:bidi w:val="0"/>
            <w:adjustRightInd/>
            <w:snapToGrid/>
            <w:spacing w:line="578" w:lineRule="exact"/>
            <w:ind w:firstLine="640"/>
            <w:jc w:val="left"/>
            <w:textAlignment w:val="auto"/>
          </w:pPr>
        </w:pPrChange>
      </w:pPr>
    </w:p>
    <w:p>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ins w:id="87" w:author="郑佳 [2]" w:date="2024-05-27T15:31:33Z"/>
          <w:del w:id="88" w:author=" " w:date="2024-05-28T11:07:12Z"/>
          <w:rFonts w:hint="eastAsia" w:ascii="仿宋_GB2312" w:hAnsi="仿宋_GB2312" w:eastAsia="仿宋_GB2312" w:cs="仿宋_GB2312"/>
          <w:color w:val="333333"/>
          <w:sz w:val="32"/>
          <w:szCs w:val="32"/>
          <w:shd w:val="clear" w:color="auto" w:fill="FFFFFF"/>
          <w:lang w:val="en-US" w:eastAsia="zh-CN"/>
          <w:rPrChange w:id="89" w:author=" " w:date="2024-05-27T15:41:07Z">
            <w:rPr>
              <w:ins w:id="90" w:author="郑佳 [2]" w:date="2024-05-27T15:31:33Z"/>
              <w:del w:id="91" w:author=" " w:date="2024-05-28T11:07:12Z"/>
              <w:rFonts w:hint="default" w:ascii="Calibri" w:hAnsi="Calibri" w:eastAsia="宋体" w:cs="Times New Roman"/>
              <w:sz w:val="24"/>
              <w:szCs w:val="24"/>
              <w:shd w:val="clear"/>
              <w:lang w:val="en-US" w:eastAsia="zh-CN"/>
            </w:rPr>
          </w:rPrChange>
        </w:rPr>
        <w:pPrChange w:id="86" w:author=" " w:date="2024-05-27T15:41:07Z">
          <w:pPr>
            <w:keepNext w:val="0"/>
            <w:keepLines w:val="0"/>
            <w:pageBreakBefore w:val="0"/>
            <w:widowControl/>
            <w:kinsoku/>
            <w:wordWrap/>
            <w:overflowPunct/>
            <w:topLinePunct w:val="0"/>
            <w:autoSpaceDE/>
            <w:autoSpaceDN/>
            <w:bidi w:val="0"/>
            <w:adjustRightInd/>
            <w:snapToGrid/>
            <w:spacing w:line="578" w:lineRule="exact"/>
            <w:ind w:firstLine="640"/>
            <w:jc w:val="left"/>
            <w:textAlignment w:val="auto"/>
          </w:pPr>
        </w:pPrChange>
      </w:pPr>
      <w:ins w:id="92" w:author="郑佳 [2]" w:date="2024-05-27T15:31:00Z">
        <w:del w:id="93" w:author=" " w:date="2024-05-28T11:07:12Z">
          <w:r>
            <w:rPr>
              <w:rFonts w:hint="default" w:ascii="仿宋_GB2312" w:hAnsi="仿宋_GB2312" w:eastAsia="仿宋_GB2312" w:cs="仿宋_GB2312"/>
              <w:color w:val="333333"/>
              <w:sz w:val="32"/>
              <w:szCs w:val="32"/>
              <w:shd w:val="clear" w:color="auto" w:fill="FFFFFF"/>
              <w:lang w:val="en-US" w:eastAsia="zh-CN"/>
              <w:rPrChange w:id="94" w:author=" " w:date="2024-05-27T15:41:07Z">
                <w:rPr>
                  <w:rFonts w:hint="eastAsia" w:ascii="仿宋_GB2312" w:hAnsi="仿宋_GB2312" w:eastAsia="仿宋_GB2312" w:cs="仿宋_GB2312"/>
                  <w:color w:val="333333"/>
                  <w:sz w:val="32"/>
                  <w:szCs w:val="32"/>
                  <w:shd w:val="clear" w:color="auto" w:fill="FFFFFF"/>
                  <w:lang w:val="en-US" w:eastAsia="zh-CN"/>
                </w:rPr>
              </w:rPrChange>
            </w:rPr>
            <w:delText>附件</w:delText>
          </w:r>
        </w:del>
      </w:ins>
      <w:ins w:id="97" w:author="郑佳 [2]" w:date="2024-05-27T15:31:00Z">
        <w:del w:id="98" w:author=" " w:date="2024-05-28T11:07:12Z">
          <w:r>
            <w:rPr>
              <w:rFonts w:hint="default" w:ascii="仿宋_GB2312" w:hAnsi="仿宋_GB2312" w:eastAsia="仿宋_GB2312" w:cs="仿宋_GB2312"/>
              <w:color w:val="333333"/>
              <w:sz w:val="32"/>
              <w:szCs w:val="32"/>
              <w:shd w:val="clear" w:color="auto" w:fill="FFFFFF"/>
              <w:lang w:val="en-US" w:eastAsia="zh-CN"/>
              <w:rPrChange w:id="99" w:author=" " w:date="2024-05-27T15:41:07Z">
                <w:rPr>
                  <w:rFonts w:hint="eastAsia" w:ascii="仿宋_GB2312" w:hAnsi="仿宋_GB2312" w:eastAsia="仿宋_GB2312" w:cs="仿宋_GB2312"/>
                  <w:color w:val="333333"/>
                  <w:sz w:val="32"/>
                  <w:szCs w:val="32"/>
                  <w:shd w:val="clear" w:color="auto" w:fill="FFFFFF"/>
                  <w:lang w:val="en-US" w:eastAsia="zh-CN"/>
                </w:rPr>
              </w:rPrChange>
            </w:rPr>
            <w:delText>1</w:delText>
          </w:r>
        </w:del>
      </w:ins>
      <w:ins w:id="102" w:author="郑佳 [2]" w:date="2024-05-27T15:31:17Z">
        <w:del w:id="103" w:author=" " w:date="2024-05-28T11:07:12Z">
          <w:r>
            <w:rPr>
              <w:rFonts w:hint="default" w:ascii="仿宋_GB2312" w:hAnsi="仿宋_GB2312" w:eastAsia="仿宋_GB2312" w:cs="仿宋_GB2312"/>
              <w:color w:val="333333"/>
              <w:sz w:val="32"/>
              <w:szCs w:val="32"/>
              <w:shd w:val="clear" w:color="auto" w:fill="FFFFFF"/>
              <w:lang w:val="en-US" w:eastAsia="zh-CN"/>
              <w:rPrChange w:id="104" w:author=" " w:date="2024-05-27T15:41:07Z">
                <w:rPr>
                  <w:rFonts w:hint="eastAsia" w:ascii="仿宋_GB2312" w:hAnsi="仿宋_GB2312" w:eastAsia="仿宋_GB2312" w:cs="仿宋_GB2312"/>
                  <w:color w:val="333333"/>
                  <w:sz w:val="32"/>
                  <w:szCs w:val="32"/>
                  <w:shd w:val="clear" w:color="auto" w:fill="FFFFFF"/>
                  <w:lang w:val="en-US" w:eastAsia="zh-CN"/>
                </w:rPr>
              </w:rPrChange>
            </w:rPr>
            <w:delText>.</w:delText>
          </w:r>
        </w:del>
      </w:ins>
      <w:ins w:id="107" w:author="郑佳 [2]" w:date="2024-05-27T15:31:14Z">
        <w:del w:id="108" w:author=" " w:date="2024-05-28T11:07:12Z">
          <w:r>
            <w:rPr>
              <w:rFonts w:hint="default" w:ascii="仿宋_GB2312" w:hAnsi="仿宋_GB2312" w:eastAsia="仿宋_GB2312" w:cs="仿宋_GB2312"/>
              <w:color w:val="333333"/>
              <w:sz w:val="32"/>
              <w:szCs w:val="32"/>
              <w:shd w:val="clear" w:color="auto" w:fill="FFFFFF"/>
              <w:lang w:val="en-US" w:eastAsia="zh-CN"/>
              <w:rPrChange w:id="109" w:author=" " w:date="2024-05-27T15:41:07Z">
                <w:rPr>
                  <w:rFonts w:hint="eastAsia" w:ascii="仿宋_GB2312" w:hAnsi="仿宋_GB2312" w:eastAsia="仿宋_GB2312" w:cs="仿宋_GB2312"/>
                  <w:color w:val="333333"/>
                  <w:sz w:val="32"/>
                  <w:szCs w:val="32"/>
                  <w:shd w:val="clear" w:color="auto" w:fill="FFFFFF"/>
                  <w:lang w:val="en-US" w:eastAsia="zh-CN"/>
                </w:rPr>
              </w:rPrChange>
            </w:rPr>
            <w:delText>《</w:delText>
          </w:r>
        </w:del>
      </w:ins>
      <w:ins w:id="112" w:author="郑佳 [2]" w:date="2024-05-27T15:31:15Z">
        <w:del w:id="113" w:author=" " w:date="2024-05-28T11:07:12Z">
          <w:r>
            <w:rPr>
              <w:rFonts w:hint="default" w:ascii="仿宋_GB2312" w:hAnsi="仿宋_GB2312" w:eastAsia="仿宋_GB2312" w:cs="仿宋_GB2312"/>
              <w:b w:val="0"/>
              <w:bCs w:val="0"/>
              <w:color w:val="333333"/>
              <w:sz w:val="32"/>
              <w:szCs w:val="32"/>
              <w:shd w:val="clear" w:color="auto" w:fill="FFFFFF"/>
              <w:rPrChange w:id="114" w:author=" " w:date="2024-05-27T15:41:07Z">
                <w:rPr>
                  <w:rFonts w:hint="eastAsia" w:ascii="方正小标宋简体" w:hAnsi="方正小标宋简体" w:eastAsia="方正小标宋简体" w:cs="方正小标宋简体"/>
                  <w:b w:val="0"/>
                  <w:bCs/>
                  <w:color w:val="333333"/>
                  <w:sz w:val="44"/>
                  <w:szCs w:val="44"/>
                </w:rPr>
              </w:rPrChange>
            </w:rPr>
            <w:delText>都江堰灌区信息化运行维护</w:delText>
          </w:r>
        </w:del>
      </w:ins>
      <w:ins w:id="117" w:author="郑佳 [2]" w:date="2024-05-27T15:31:15Z">
        <w:del w:id="118" w:author=" " w:date="2024-05-28T11:07:12Z">
          <w:r>
            <w:rPr>
              <w:rFonts w:hint="default" w:ascii="仿宋_GB2312" w:hAnsi="仿宋_GB2312" w:eastAsia="仿宋_GB2312" w:cs="仿宋_GB2312"/>
              <w:b w:val="0"/>
              <w:bCs w:val="0"/>
              <w:color w:val="333333"/>
              <w:sz w:val="32"/>
              <w:szCs w:val="32"/>
              <w:shd w:val="clear" w:color="auto" w:fill="FFFFFF"/>
              <w:rPrChange w:id="119" w:author=" " w:date="2024-05-27T15:41:07Z">
                <w:rPr>
                  <w:rFonts w:hint="eastAsia" w:ascii="方正小标宋简体" w:hAnsi="方正小标宋简体" w:eastAsia="方正小标宋简体" w:cs="方正小标宋简体"/>
                  <w:b w:val="0"/>
                  <w:bCs/>
                  <w:sz w:val="44"/>
                  <w:szCs w:val="44"/>
                  <w:shd w:val="clear" w:color="auto" w:fill="FFFFFF"/>
                </w:rPr>
              </w:rPrChange>
            </w:rPr>
            <w:delText>服务内容及要求</w:delText>
          </w:r>
        </w:del>
      </w:ins>
      <w:ins w:id="122" w:author="郑佳 [2]" w:date="2024-05-27T15:31:14Z">
        <w:del w:id="123" w:author=" " w:date="2024-05-28T11:07:12Z">
          <w:r>
            <w:rPr>
              <w:rFonts w:hint="default" w:ascii="仿宋_GB2312" w:hAnsi="仿宋_GB2312" w:eastAsia="仿宋_GB2312" w:cs="仿宋_GB2312"/>
              <w:color w:val="333333"/>
              <w:sz w:val="32"/>
              <w:szCs w:val="32"/>
              <w:shd w:val="clear" w:color="auto" w:fill="FFFFFF"/>
              <w:lang w:val="en-US" w:eastAsia="zh-CN"/>
              <w:rPrChange w:id="124" w:author=" " w:date="2024-05-27T15:41:07Z">
                <w:rPr>
                  <w:rFonts w:hint="eastAsia" w:ascii="仿宋_GB2312" w:hAnsi="仿宋_GB2312" w:eastAsia="仿宋_GB2312" w:cs="仿宋_GB2312"/>
                  <w:color w:val="333333"/>
                  <w:sz w:val="32"/>
                  <w:szCs w:val="32"/>
                  <w:shd w:val="clear" w:color="auto" w:fill="FFFFFF"/>
                  <w:lang w:val="en-US" w:eastAsia="zh-CN"/>
                </w:rPr>
              </w:rPrChange>
            </w:rPr>
            <w:delText>》</w:delText>
          </w:r>
        </w:del>
      </w:ins>
    </w:p>
    <w:p>
      <w:pPr>
        <w:widowControl/>
        <w:spacing w:line="578" w:lineRule="exact"/>
        <w:ind w:firstLine="640" w:firstLineChars="200"/>
        <w:jc w:val="left"/>
        <w:rPr>
          <w:ins w:id="128" w:author="郑佳 [2]" w:date="2024-05-27T15:31:48Z"/>
          <w:del w:id="129" w:author=" " w:date="2024-05-28T11:07:12Z"/>
          <w:rFonts w:hint="eastAsia" w:ascii="仿宋_GB2312" w:hAnsi="仿宋_GB2312" w:eastAsia="仿宋_GB2312" w:cs="仿宋_GB2312"/>
          <w:color w:val="333333"/>
          <w:sz w:val="32"/>
          <w:szCs w:val="32"/>
          <w:shd w:val="clear" w:color="auto" w:fill="FFFFFF"/>
          <w:lang w:val="en-US" w:eastAsia="zh-CN"/>
          <w:rPrChange w:id="130" w:author=" " w:date="2024-05-27T15:41:07Z">
            <w:rPr>
              <w:ins w:id="131" w:author="郑佳 [2]" w:date="2024-05-27T15:31:48Z"/>
              <w:del w:id="132" w:author=" " w:date="2024-05-28T11:07:12Z"/>
              <w:rFonts w:hint="eastAsia" w:ascii="Calibri" w:hAnsi="Calibri" w:eastAsia="宋体" w:cs="Times New Roman"/>
              <w:sz w:val="24"/>
              <w:szCs w:val="24"/>
              <w:shd w:val="clear"/>
              <w:lang w:val="en-US" w:eastAsia="zh-CN"/>
            </w:rPr>
          </w:rPrChange>
        </w:rPr>
        <w:pPrChange w:id="127" w:author=" " w:date="2024-05-27T15:41:07Z">
          <w:pPr/>
        </w:pPrChange>
      </w:pPr>
      <w:ins w:id="133" w:author="郑佳 [2]" w:date="2024-05-27T15:31:35Z">
        <w:del w:id="134" w:author=" " w:date="2024-05-28T11:07:12Z">
          <w:r>
            <w:rPr>
              <w:rFonts w:hint="eastAsia" w:ascii="仿宋_GB2312" w:hAnsi="仿宋_GB2312" w:eastAsia="仿宋_GB2312" w:cs="仿宋_GB2312"/>
              <w:color w:val="333333"/>
              <w:sz w:val="32"/>
              <w:szCs w:val="32"/>
              <w:shd w:val="clear" w:color="auto" w:fill="FFFFFF"/>
              <w:lang w:val="en-US" w:eastAsia="zh-CN"/>
              <w:rPrChange w:id="135" w:author=" " w:date="2024-05-27T15:41:07Z">
                <w:rPr>
                  <w:rFonts w:hint="eastAsia" w:ascii="Calibri" w:hAnsi="Calibri" w:eastAsia="宋体" w:cs="Times New Roman"/>
                  <w:sz w:val="24"/>
                  <w:szCs w:val="24"/>
                  <w:shd w:val="clear"/>
                  <w:lang w:val="en-US" w:eastAsia="zh-CN"/>
                </w:rPr>
              </w:rPrChange>
            </w:rPr>
            <w:delText>附</w:delText>
          </w:r>
        </w:del>
      </w:ins>
      <w:ins w:id="138" w:author="郑佳 [2]" w:date="2024-05-27T15:31:35Z">
        <w:del w:id="139" w:author=" " w:date="2024-05-28T11:07:12Z">
          <w:r>
            <w:rPr>
              <w:rFonts w:hint="eastAsia" w:ascii="仿宋_GB2312" w:hAnsi="仿宋_GB2312" w:eastAsia="仿宋_GB2312" w:cs="仿宋_GB2312"/>
              <w:color w:val="333333"/>
              <w:sz w:val="32"/>
              <w:szCs w:val="32"/>
              <w:shd w:val="clear" w:color="auto" w:fill="FFFFFF"/>
              <w:lang w:val="en-US" w:eastAsia="zh-CN"/>
              <w:rPrChange w:id="140" w:author=" " w:date="2024-05-27T15:41:07Z">
                <w:rPr>
                  <w:rFonts w:hint="eastAsia" w:ascii="Calibri" w:hAnsi="Calibri" w:eastAsia="宋体" w:cs="Times New Roman"/>
                  <w:sz w:val="24"/>
                  <w:szCs w:val="24"/>
                  <w:shd w:val="clear"/>
                  <w:lang w:val="en-US" w:eastAsia="zh-CN"/>
                </w:rPr>
              </w:rPrChange>
            </w:rPr>
            <w:delText>件</w:delText>
          </w:r>
        </w:del>
      </w:ins>
      <w:ins w:id="143" w:author="郑佳 [2]" w:date="2024-05-27T15:31:35Z">
        <w:del w:id="144" w:author=" " w:date="2024-05-28T11:07:12Z">
          <w:r>
            <w:rPr>
              <w:rFonts w:hint="eastAsia" w:ascii="仿宋_GB2312" w:hAnsi="仿宋_GB2312" w:eastAsia="仿宋_GB2312" w:cs="仿宋_GB2312"/>
              <w:color w:val="333333"/>
              <w:sz w:val="32"/>
              <w:szCs w:val="32"/>
              <w:shd w:val="clear" w:color="auto" w:fill="FFFFFF"/>
              <w:lang w:val="en-US" w:eastAsia="zh-CN"/>
              <w:rPrChange w:id="145" w:author=" " w:date="2024-05-27T15:41:07Z">
                <w:rPr>
                  <w:rFonts w:hint="eastAsia" w:ascii="Calibri" w:hAnsi="Calibri" w:eastAsia="宋体" w:cs="Times New Roman"/>
                  <w:sz w:val="24"/>
                  <w:szCs w:val="24"/>
                  <w:shd w:val="clear"/>
                  <w:lang w:val="en-US" w:eastAsia="zh-CN"/>
                </w:rPr>
              </w:rPrChange>
            </w:rPr>
            <w:delText>2</w:delText>
          </w:r>
        </w:del>
      </w:ins>
      <w:ins w:id="148" w:author="郑佳 [2]" w:date="2024-05-27T15:31:36Z">
        <w:del w:id="149" w:author=" " w:date="2024-05-28T11:07:12Z">
          <w:r>
            <w:rPr>
              <w:rFonts w:hint="eastAsia" w:ascii="仿宋_GB2312" w:hAnsi="仿宋_GB2312" w:eastAsia="仿宋_GB2312" w:cs="仿宋_GB2312"/>
              <w:color w:val="333333"/>
              <w:sz w:val="32"/>
              <w:szCs w:val="32"/>
              <w:shd w:val="clear" w:color="auto" w:fill="FFFFFF"/>
              <w:lang w:val="en-US" w:eastAsia="zh-CN"/>
              <w:rPrChange w:id="150" w:author=" " w:date="2024-05-27T15:41:07Z">
                <w:rPr>
                  <w:rFonts w:hint="eastAsia" w:ascii="Calibri" w:hAnsi="Calibri" w:eastAsia="宋体" w:cs="Times New Roman"/>
                  <w:sz w:val="24"/>
                  <w:szCs w:val="24"/>
                  <w:shd w:val="clear"/>
                  <w:lang w:val="en-US" w:eastAsia="zh-CN"/>
                </w:rPr>
              </w:rPrChange>
            </w:rPr>
            <w:delText>.</w:delText>
          </w:r>
        </w:del>
      </w:ins>
      <w:ins w:id="153" w:author="郑佳 [2]" w:date="2024-05-27T15:31:48Z">
        <w:del w:id="154" w:author=" " w:date="2024-05-28T11:07:12Z">
          <w:r>
            <w:rPr>
              <w:rFonts w:hint="eastAsia" w:ascii="仿宋_GB2312" w:hAnsi="仿宋_GB2312" w:eastAsia="仿宋_GB2312" w:cs="仿宋_GB2312"/>
              <w:color w:val="333333"/>
              <w:sz w:val="32"/>
              <w:szCs w:val="32"/>
              <w:shd w:val="clear" w:color="auto" w:fill="FFFFFF"/>
              <w:lang w:val="en-US" w:eastAsia="zh-CN"/>
              <w:rPrChange w:id="155" w:author=" " w:date="2024-05-27T15:41:07Z">
                <w:rPr>
                  <w:rFonts w:hint="eastAsia" w:ascii="Calibri" w:hAnsi="Calibri" w:eastAsia="宋体" w:cs="Times New Roman"/>
                  <w:sz w:val="24"/>
                  <w:szCs w:val="24"/>
                  <w:shd w:val="clear"/>
                  <w:lang w:val="en-US" w:eastAsia="zh-CN"/>
                </w:rPr>
              </w:rPrChange>
            </w:rPr>
            <w:delText>（感知设备）都江堰灌区信息化运行维护前端感知类清单</w:delText>
          </w:r>
        </w:del>
      </w:ins>
    </w:p>
    <w:p>
      <w:pPr>
        <w:widowControl/>
        <w:spacing w:line="578" w:lineRule="exact"/>
        <w:ind w:firstLine="640" w:firstLineChars="200"/>
        <w:jc w:val="left"/>
        <w:rPr>
          <w:ins w:id="159" w:author="郑佳 [2]" w:date="2024-05-27T15:32:01Z"/>
          <w:del w:id="160" w:author=" " w:date="2024-05-28T11:07:12Z"/>
          <w:rFonts w:hint="eastAsia" w:ascii="仿宋_GB2312" w:hAnsi="仿宋_GB2312" w:eastAsia="仿宋_GB2312" w:cs="仿宋_GB2312"/>
          <w:color w:val="333333"/>
          <w:sz w:val="32"/>
          <w:szCs w:val="32"/>
          <w:shd w:val="clear" w:color="auto" w:fill="FFFFFF"/>
          <w:lang w:val="en-US" w:eastAsia="zh-CN"/>
          <w:rPrChange w:id="161" w:author=" " w:date="2024-05-27T15:41:07Z">
            <w:rPr>
              <w:ins w:id="162" w:author="郑佳 [2]" w:date="2024-05-27T15:32:01Z"/>
              <w:del w:id="163" w:author=" " w:date="2024-05-28T11:07:12Z"/>
              <w:rFonts w:hint="eastAsia" w:ascii="Calibri" w:hAnsi="Calibri" w:eastAsia="宋体" w:cs="Times New Roman"/>
              <w:sz w:val="24"/>
              <w:szCs w:val="24"/>
              <w:shd w:val="clear"/>
              <w:lang w:val="en-US" w:eastAsia="zh-CN"/>
            </w:rPr>
          </w:rPrChange>
        </w:rPr>
        <w:pPrChange w:id="158" w:author=" " w:date="2024-05-27T15:41:07Z">
          <w:pPr/>
        </w:pPrChange>
      </w:pPr>
      <w:ins w:id="164" w:author="郑佳 [2]" w:date="2024-05-27T15:31:51Z">
        <w:del w:id="165" w:author=" " w:date="2024-05-28T11:07:12Z">
          <w:r>
            <w:rPr>
              <w:rFonts w:hint="eastAsia" w:ascii="仿宋_GB2312" w:hAnsi="仿宋_GB2312" w:eastAsia="仿宋_GB2312" w:cs="仿宋_GB2312"/>
              <w:color w:val="333333"/>
              <w:sz w:val="32"/>
              <w:szCs w:val="32"/>
              <w:shd w:val="clear" w:color="auto" w:fill="FFFFFF"/>
              <w:lang w:val="en-US" w:eastAsia="zh-CN"/>
              <w:rPrChange w:id="166" w:author=" " w:date="2024-05-27T15:41:07Z">
                <w:rPr>
                  <w:rFonts w:hint="eastAsia" w:ascii="Calibri" w:hAnsi="Calibri" w:eastAsia="宋体" w:cs="Times New Roman"/>
                  <w:sz w:val="24"/>
                  <w:szCs w:val="24"/>
                  <w:shd w:val="clear"/>
                  <w:lang w:val="en-US" w:eastAsia="zh-CN"/>
                </w:rPr>
              </w:rPrChange>
            </w:rPr>
            <w:delText>附</w:delText>
          </w:r>
        </w:del>
      </w:ins>
      <w:ins w:id="169" w:author="郑佳 [2]" w:date="2024-05-27T15:31:51Z">
        <w:del w:id="170" w:author=" " w:date="2024-05-28T11:07:12Z">
          <w:r>
            <w:rPr>
              <w:rFonts w:hint="eastAsia" w:ascii="仿宋_GB2312" w:hAnsi="仿宋_GB2312" w:eastAsia="仿宋_GB2312" w:cs="仿宋_GB2312"/>
              <w:color w:val="333333"/>
              <w:sz w:val="32"/>
              <w:szCs w:val="32"/>
              <w:shd w:val="clear" w:color="auto" w:fill="FFFFFF"/>
              <w:lang w:val="en-US" w:eastAsia="zh-CN"/>
              <w:rPrChange w:id="171" w:author=" " w:date="2024-05-27T15:41:07Z">
                <w:rPr>
                  <w:rFonts w:hint="eastAsia" w:ascii="Calibri" w:hAnsi="Calibri" w:eastAsia="宋体" w:cs="Times New Roman"/>
                  <w:sz w:val="24"/>
                  <w:szCs w:val="24"/>
                  <w:shd w:val="clear"/>
                  <w:lang w:val="en-US" w:eastAsia="zh-CN"/>
                </w:rPr>
              </w:rPrChange>
            </w:rPr>
            <w:delText>件</w:delText>
          </w:r>
        </w:del>
      </w:ins>
      <w:ins w:id="174" w:author="郑佳 [2]" w:date="2024-05-27T15:31:51Z">
        <w:del w:id="175" w:author=" " w:date="2024-05-28T11:07:12Z">
          <w:r>
            <w:rPr>
              <w:rFonts w:hint="eastAsia" w:ascii="仿宋_GB2312" w:hAnsi="仿宋_GB2312" w:eastAsia="仿宋_GB2312" w:cs="仿宋_GB2312"/>
              <w:color w:val="333333"/>
              <w:sz w:val="32"/>
              <w:szCs w:val="32"/>
              <w:shd w:val="clear" w:color="auto" w:fill="FFFFFF"/>
              <w:lang w:val="en-US" w:eastAsia="zh-CN"/>
              <w:rPrChange w:id="176" w:author=" " w:date="2024-05-27T15:41:07Z">
                <w:rPr>
                  <w:rFonts w:hint="eastAsia" w:ascii="Calibri" w:hAnsi="Calibri" w:eastAsia="宋体" w:cs="Times New Roman"/>
                  <w:sz w:val="24"/>
                  <w:szCs w:val="24"/>
                  <w:shd w:val="clear"/>
                  <w:lang w:val="en-US" w:eastAsia="zh-CN"/>
                </w:rPr>
              </w:rPrChange>
            </w:rPr>
            <w:delText>3</w:delText>
          </w:r>
        </w:del>
      </w:ins>
      <w:ins w:id="179" w:author="郑佳 [2]" w:date="2024-05-27T15:31:52Z">
        <w:del w:id="180" w:author=" " w:date="2024-05-28T11:07:12Z">
          <w:r>
            <w:rPr>
              <w:rFonts w:hint="eastAsia" w:ascii="仿宋_GB2312" w:hAnsi="仿宋_GB2312" w:eastAsia="仿宋_GB2312" w:cs="仿宋_GB2312"/>
              <w:color w:val="333333"/>
              <w:sz w:val="32"/>
              <w:szCs w:val="32"/>
              <w:shd w:val="clear" w:color="auto" w:fill="FFFFFF"/>
              <w:lang w:val="en-US" w:eastAsia="zh-CN"/>
              <w:rPrChange w:id="181" w:author=" " w:date="2024-05-27T15:41:07Z">
                <w:rPr>
                  <w:rFonts w:hint="eastAsia" w:ascii="Calibri" w:hAnsi="Calibri" w:eastAsia="宋体" w:cs="Times New Roman"/>
                  <w:sz w:val="24"/>
                  <w:szCs w:val="24"/>
                  <w:shd w:val="clear"/>
                  <w:lang w:val="en-US" w:eastAsia="zh-CN"/>
                </w:rPr>
              </w:rPrChange>
            </w:rPr>
            <w:delText>.</w:delText>
          </w:r>
        </w:del>
      </w:ins>
      <w:ins w:id="184" w:author="郑佳 [2]" w:date="2024-05-27T15:32:01Z">
        <w:del w:id="185" w:author=" " w:date="2024-05-28T11:07:12Z">
          <w:r>
            <w:rPr>
              <w:rFonts w:hint="eastAsia" w:ascii="仿宋_GB2312" w:hAnsi="仿宋_GB2312" w:eastAsia="仿宋_GB2312" w:cs="仿宋_GB2312"/>
              <w:color w:val="333333"/>
              <w:sz w:val="32"/>
              <w:szCs w:val="32"/>
              <w:shd w:val="clear" w:color="auto" w:fill="FFFFFF"/>
              <w:lang w:val="en-US" w:eastAsia="zh-CN"/>
              <w:rPrChange w:id="186" w:author=" " w:date="2024-05-27T15:41:07Z">
                <w:rPr>
                  <w:rFonts w:hint="eastAsia" w:ascii="Calibri" w:hAnsi="Calibri" w:eastAsia="宋体" w:cs="Times New Roman"/>
                  <w:sz w:val="24"/>
                  <w:szCs w:val="24"/>
                  <w:shd w:val="clear"/>
                  <w:lang w:val="en-US" w:eastAsia="zh-CN"/>
                </w:rPr>
              </w:rPrChange>
            </w:rPr>
            <w:delText>（办公设备）都江堰灌区信息化运行维护前端感知类清单</w:delText>
          </w:r>
        </w:del>
      </w:ins>
    </w:p>
    <w:p>
      <w:pPr>
        <w:keepNext w:val="0"/>
        <w:keepLines w:val="0"/>
        <w:pageBreakBefore w:val="0"/>
        <w:widowControl/>
        <w:kinsoku/>
        <w:wordWrap/>
        <w:overflowPunct/>
        <w:topLinePunct w:val="0"/>
        <w:autoSpaceDE/>
        <w:autoSpaceDN/>
        <w:bidi w:val="0"/>
        <w:adjustRightInd/>
        <w:snapToGrid/>
        <w:spacing w:line="578" w:lineRule="exact"/>
        <w:ind w:firstLine="640"/>
        <w:jc w:val="left"/>
        <w:textAlignment w:val="auto"/>
        <w:rPr>
          <w:del w:id="190" w:author=" " w:date="2024-05-28T11:07:12Z"/>
          <w:rFonts w:hint="default" w:ascii="Calibri" w:hAnsi="Calibri" w:eastAsia="宋体" w:cs="Times New Roman"/>
          <w:color w:val="auto"/>
          <w:sz w:val="24"/>
          <w:szCs w:val="24"/>
          <w:shd w:val="clear" w:color="auto" w:fill="auto"/>
          <w:lang w:val="en-US" w:eastAsia="zh-CN"/>
          <w:rPrChange w:id="191" w:author="郑佳 [2]" w:date="2024-05-27T15:31:28Z">
            <w:rPr>
              <w:del w:id="192" w:author=" " w:date="2024-05-28T11:07:12Z"/>
              <w:rFonts w:hint="default" w:ascii="仿宋_GB2312" w:hAnsi="仿宋_GB2312" w:eastAsia="仿宋_GB2312" w:cs="仿宋_GB2312"/>
              <w:color w:val="333333"/>
              <w:sz w:val="32"/>
              <w:szCs w:val="32"/>
              <w:shd w:val="clear" w:color="auto" w:fill="FFFFFF"/>
              <w:lang w:val="en-US" w:eastAsia="zh-CN"/>
            </w:rPr>
          </w:rPrChange>
        </w:rPr>
        <w:pPrChange w:id="189" w:author="郑佳 [2]" w:date="2024-05-27T15:31:28Z">
          <w:pPr>
            <w:keepNext w:val="0"/>
            <w:keepLines w:val="0"/>
            <w:pageBreakBefore w:val="0"/>
            <w:widowControl/>
            <w:kinsoku/>
            <w:wordWrap/>
            <w:overflowPunct/>
            <w:topLinePunct w:val="0"/>
            <w:autoSpaceDE/>
            <w:autoSpaceDN/>
            <w:bidi w:val="0"/>
            <w:adjustRightInd/>
            <w:snapToGrid/>
            <w:spacing w:line="578" w:lineRule="exact"/>
            <w:ind w:firstLine="640"/>
            <w:jc w:val="left"/>
            <w:textAlignment w:val="auto"/>
          </w:pPr>
        </w:pPrChange>
      </w:pPr>
    </w:p>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del w:id="194" w:author=" " w:date="2024-05-28T11:07:12Z"/>
          <w:rFonts w:hint="default" w:asciiTheme="minorHAnsi" w:hAnsiTheme="minorHAnsi" w:eastAsiaTheme="minorEastAsia" w:cstheme="minorBidi"/>
          <w:color w:val="auto"/>
          <w:sz w:val="21"/>
          <w:szCs w:val="22"/>
          <w:shd w:val="clear" w:color="auto" w:fill="auto"/>
          <w:rPrChange w:id="195" w:author="郑佳 [2]" w:date="2024-05-27T15:31:28Z">
            <w:rPr>
              <w:del w:id="196" w:author=" " w:date="2024-05-28T11:07:12Z"/>
              <w:rFonts w:hint="eastAsia" w:ascii="仿宋_GB2312" w:hAnsi="仿宋_GB2312" w:eastAsia="仿宋_GB2312" w:cs="仿宋_GB2312"/>
              <w:color w:val="333333"/>
              <w:sz w:val="32"/>
              <w:szCs w:val="32"/>
              <w:shd w:val="clear" w:color="auto" w:fill="FFFFFF"/>
            </w:rPr>
          </w:rPrChange>
        </w:rPr>
        <w:pPrChange w:id="193" w:author="郑佳 [2]" w:date="2024-05-27T15:31:28Z">
          <w:pPr>
            <w:keepNext w:val="0"/>
            <w:keepLines w:val="0"/>
            <w:pageBreakBefore w:val="0"/>
            <w:widowControl/>
            <w:kinsoku/>
            <w:wordWrap/>
            <w:overflowPunct/>
            <w:topLinePunct w:val="0"/>
            <w:autoSpaceDE/>
            <w:autoSpaceDN/>
            <w:bidi w:val="0"/>
            <w:adjustRightInd/>
            <w:snapToGrid/>
            <w:spacing w:line="578" w:lineRule="exact"/>
            <w:ind w:firstLine="640"/>
            <w:jc w:val="left"/>
            <w:textAlignment w:val="auto"/>
          </w:pPr>
        </w:pPrChange>
      </w:pPr>
    </w:p>
    <w:p>
      <w:pPr>
        <w:keepNext w:val="0"/>
        <w:keepLines w:val="0"/>
        <w:pageBreakBefore w:val="0"/>
        <w:widowControl/>
        <w:kinsoku/>
        <w:wordWrap/>
        <w:overflowPunct/>
        <w:topLinePunct w:val="0"/>
        <w:autoSpaceDE/>
        <w:autoSpaceDN/>
        <w:bidi w:val="0"/>
        <w:adjustRightInd/>
        <w:snapToGrid/>
        <w:spacing w:line="578" w:lineRule="exact"/>
        <w:ind w:firstLine="640"/>
        <w:jc w:val="left"/>
        <w:textAlignment w:val="auto"/>
        <w:rPr>
          <w:del w:id="197" w:author=" " w:date="2024-05-28T11:07:12Z"/>
          <w:rFonts w:hint="eastAsia" w:ascii="仿宋_GB2312" w:hAnsi="仿宋_GB2312" w:eastAsia="仿宋_GB2312" w:cs="仿宋_GB2312"/>
          <w:color w:val="333333"/>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578" w:lineRule="exact"/>
        <w:ind w:firstLine="640"/>
        <w:jc w:val="left"/>
        <w:textAlignment w:val="auto"/>
        <w:rPr>
          <w:del w:id="198" w:author=" " w:date="2024-05-28T11:07:12Z"/>
          <w:rFonts w:hint="eastAsia" w:ascii="仿宋_GB2312" w:hAnsi="仿宋_GB2312" w:eastAsia="仿宋_GB2312" w:cs="仿宋_GB2312"/>
          <w:color w:val="333333"/>
          <w:sz w:val="32"/>
          <w:szCs w:val="32"/>
          <w:shd w:val="clear" w:color="auto" w:fill="FFFFFF"/>
        </w:rPr>
      </w:pPr>
    </w:p>
    <w:p>
      <w:pPr>
        <w:keepNext w:val="0"/>
        <w:keepLines w:val="0"/>
        <w:pageBreakBefore w:val="0"/>
        <w:widowControl/>
        <w:kinsoku/>
        <w:wordWrap/>
        <w:overflowPunct/>
        <w:topLinePunct w:val="0"/>
        <w:autoSpaceDE/>
        <w:autoSpaceDN/>
        <w:bidi w:val="0"/>
        <w:adjustRightInd/>
        <w:snapToGrid/>
        <w:spacing w:line="578" w:lineRule="exact"/>
        <w:jc w:val="right"/>
        <w:textAlignment w:val="auto"/>
        <w:rPr>
          <w:del w:id="199" w:author=" " w:date="2024-05-28T11:07:12Z"/>
          <w:rFonts w:hint="eastAsia" w:ascii="仿宋_GB2312" w:hAnsi="仿宋_GB2312" w:eastAsia="仿宋_GB2312" w:cs="仿宋_GB2312"/>
          <w:color w:val="333333"/>
          <w:sz w:val="32"/>
          <w:szCs w:val="32"/>
          <w:shd w:val="clear" w:color="auto" w:fill="FFFFFF"/>
        </w:rPr>
      </w:pPr>
      <w:del w:id="200" w:author=" " w:date="2024-05-28T11:07:12Z">
        <w:r>
          <w:rPr>
            <w:rFonts w:hint="eastAsia" w:ascii="仿宋_GB2312" w:hAnsi="仿宋_GB2312" w:eastAsia="仿宋_GB2312" w:cs="仿宋_GB2312"/>
            <w:color w:val="333333"/>
            <w:sz w:val="32"/>
            <w:szCs w:val="32"/>
            <w:shd w:val="clear" w:color="auto" w:fill="FFFFFF"/>
          </w:rPr>
          <w:delText>　　四川省都江堰水利发展中心</w:delText>
        </w:r>
      </w:del>
    </w:p>
    <w:p>
      <w:pPr>
        <w:keepNext w:val="0"/>
        <w:keepLines w:val="0"/>
        <w:pageBreakBefore w:val="0"/>
        <w:widowControl/>
        <w:kinsoku/>
        <w:wordWrap/>
        <w:overflowPunct/>
        <w:topLinePunct w:val="0"/>
        <w:autoSpaceDE/>
        <w:autoSpaceDN/>
        <w:bidi w:val="0"/>
        <w:adjustRightInd/>
        <w:snapToGrid/>
        <w:spacing w:line="578" w:lineRule="exact"/>
        <w:jc w:val="right"/>
        <w:textAlignment w:val="auto"/>
        <w:rPr>
          <w:del w:id="201" w:author=" " w:date="2024-05-28T11:07:12Z"/>
          <w:rFonts w:ascii="宋体" w:hAnsi="宋体" w:cs="宋体"/>
          <w:color w:val="333333"/>
          <w:sz w:val="32"/>
          <w:szCs w:val="32"/>
          <w:shd w:val="clear" w:color="auto" w:fill="FFFFFF"/>
        </w:rPr>
      </w:pPr>
      <w:del w:id="202" w:author=" " w:date="2024-05-28T11:07:12Z">
        <w:r>
          <w:rPr>
            <w:rFonts w:hint="eastAsia" w:ascii="仿宋_GB2312" w:hAnsi="仿宋_GB2312" w:eastAsia="仿宋_GB2312" w:cs="仿宋_GB2312"/>
            <w:color w:val="333333"/>
            <w:sz w:val="32"/>
            <w:szCs w:val="32"/>
            <w:shd w:val="clear" w:color="auto" w:fill="FFFFFF"/>
          </w:rPr>
          <w:delText>2024年05月27日</w:delText>
        </w:r>
      </w:del>
      <w:del w:id="203" w:author=" " w:date="2024-05-28T11:07:12Z">
        <w:r>
          <w:rPr>
            <w:rFonts w:hint="eastAsia" w:ascii="宋体" w:hAnsi="宋体" w:cs="宋体"/>
            <w:color w:val="333333"/>
            <w:sz w:val="32"/>
            <w:szCs w:val="32"/>
            <w:shd w:val="clear" w:color="auto" w:fill="FFFFFF"/>
          </w:rPr>
          <w:delText> </w:delText>
        </w:r>
      </w:del>
    </w:p>
    <w:p>
      <w:pPr>
        <w:widowControl/>
        <w:jc w:val="left"/>
        <w:rPr>
          <w:del w:id="204" w:author=" " w:date="2024-05-28T11:07:12Z"/>
          <w:rFonts w:ascii="宋体" w:hAnsi="宋体" w:cs="宋体"/>
          <w:color w:val="333333"/>
          <w:sz w:val="32"/>
          <w:szCs w:val="32"/>
          <w:shd w:val="clear" w:color="auto" w:fill="FFFFFF"/>
        </w:rPr>
      </w:pPr>
      <w:del w:id="205" w:author=" " w:date="2024-05-28T11:07:12Z">
        <w:r>
          <w:rPr>
            <w:rFonts w:ascii="宋体" w:hAnsi="宋体" w:cs="宋体"/>
            <w:color w:val="333333"/>
            <w:sz w:val="32"/>
            <w:szCs w:val="32"/>
            <w:shd w:val="clear" w:color="auto" w:fill="FFFFFF"/>
          </w:rPr>
          <w:br w:type="page"/>
        </w:r>
      </w:del>
    </w:p>
    <w:p>
      <w:pPr>
        <w:widowControl/>
        <w:spacing w:before="0" w:beforeAutospacing="0" w:after="0" w:afterAutospacing="0" w:line="578" w:lineRule="exact"/>
        <w:ind w:firstLine="0" w:firstLineChars="0"/>
        <w:jc w:val="left"/>
        <w:rPr>
          <w:rFonts w:hint="eastAsia" w:ascii="仿宋_GB2312" w:hAnsi="仿宋_GB2312" w:eastAsia="仿宋_GB2312" w:cs="仿宋_GB2312"/>
          <w:b w:val="0"/>
          <w:bCs w:val="0"/>
          <w:color w:val="333333"/>
          <w:sz w:val="32"/>
          <w:szCs w:val="32"/>
          <w:shd w:val="clear" w:color="auto" w:fill="FFFFFF"/>
          <w:lang w:eastAsia="zh-CN"/>
        </w:rPr>
      </w:pPr>
      <w:r>
        <w:rPr>
          <w:rFonts w:hint="eastAsia" w:ascii="仿宋_GB2312" w:hAnsi="仿宋_GB2312" w:eastAsia="仿宋_GB2312" w:cs="仿宋_GB2312"/>
          <w:b w:val="0"/>
          <w:bCs w:val="0"/>
          <w:color w:val="333333"/>
          <w:sz w:val="32"/>
          <w:szCs w:val="32"/>
          <w:shd w:val="clear" w:color="auto" w:fill="FFFFFF"/>
          <w:lang w:eastAsia="zh-CN"/>
        </w:rPr>
        <w:t>附件</w:t>
      </w:r>
      <w:r>
        <w:rPr>
          <w:rFonts w:hint="eastAsia" w:ascii="仿宋_GB2312" w:hAnsi="仿宋_GB2312" w:eastAsia="仿宋_GB2312" w:cs="仿宋_GB2312"/>
          <w:b w:val="0"/>
          <w:bCs w:val="0"/>
          <w:color w:val="333333"/>
          <w:sz w:val="32"/>
          <w:szCs w:val="32"/>
          <w:shd w:val="clear" w:color="auto" w:fill="FFFFFF"/>
          <w:lang w:val="en-US" w:eastAsia="zh-CN"/>
        </w:rPr>
        <w:t>1</w:t>
      </w:r>
      <w:r>
        <w:rPr>
          <w:rFonts w:hint="eastAsia" w:ascii="仿宋_GB2312" w:hAnsi="仿宋_GB2312" w:eastAsia="仿宋_GB2312" w:cs="仿宋_GB2312"/>
          <w:b w:val="0"/>
          <w:bCs w:val="0"/>
          <w:color w:val="333333"/>
          <w:sz w:val="32"/>
          <w:szCs w:val="32"/>
          <w:shd w:val="clear" w:color="auto" w:fill="FFFFFF"/>
          <w:lang w:eastAsia="zh-CN"/>
        </w:rPr>
        <w:t>：</w:t>
      </w:r>
    </w:p>
    <w:p>
      <w:pPr>
        <w:pStyle w:val="7"/>
        <w:widowControl/>
        <w:spacing w:before="0" w:beforeAutospacing="0" w:after="0" w:afterAutospacing="0" w:line="560" w:lineRule="exact"/>
        <w:jc w:val="center"/>
        <w:rPr>
          <w:ins w:id="206" w:author=" " w:date="2024-05-28T11:06:44Z"/>
          <w:rFonts w:hint="eastAsia" w:ascii="方正小标宋简体" w:hAnsi="方正小标宋简体" w:eastAsia="方正小标宋简体" w:cs="方正小标宋简体"/>
          <w:b w:val="0"/>
          <w:bCs/>
          <w:sz w:val="44"/>
          <w:szCs w:val="44"/>
          <w:shd w:val="clear" w:color="auto" w:fill="FFFFFF"/>
        </w:rPr>
      </w:pPr>
      <w:bookmarkStart w:id="0" w:name="_GoBack"/>
      <w:r>
        <w:rPr>
          <w:rFonts w:hint="eastAsia" w:ascii="方正小标宋简体" w:hAnsi="方正小标宋简体" w:eastAsia="方正小标宋简体" w:cs="方正小标宋简体"/>
          <w:b w:val="0"/>
          <w:bCs/>
          <w:color w:val="333333"/>
          <w:sz w:val="44"/>
          <w:szCs w:val="44"/>
        </w:rPr>
        <w:t>都江堰灌区信息化运行维护</w:t>
      </w:r>
      <w:r>
        <w:rPr>
          <w:rFonts w:hint="eastAsia" w:ascii="方正小标宋简体" w:hAnsi="方正小标宋简体" w:eastAsia="方正小标宋简体" w:cs="方正小标宋简体"/>
          <w:b w:val="0"/>
          <w:bCs/>
          <w:sz w:val="44"/>
          <w:szCs w:val="44"/>
          <w:shd w:val="clear" w:color="auto" w:fill="FFFFFF"/>
        </w:rPr>
        <w:t>服务</w:t>
      </w:r>
    </w:p>
    <w:p>
      <w:pPr>
        <w:pStyle w:val="7"/>
        <w:widowControl/>
        <w:spacing w:before="0" w:beforeAutospacing="0" w:after="0" w:afterAutospacing="0" w:line="560" w:lineRule="exact"/>
        <w:jc w:val="center"/>
        <w:rPr>
          <w:rFonts w:ascii="方正小标宋简体" w:hAnsi="方正小标宋简体" w:eastAsia="方正小标宋简体" w:cs="方正小标宋简体"/>
          <w:b w:val="0"/>
          <w:bCs/>
          <w:sz w:val="44"/>
          <w:szCs w:val="44"/>
          <w:shd w:val="clear" w:color="auto" w:fill="FFFFFF"/>
        </w:rPr>
      </w:pPr>
      <w:r>
        <w:rPr>
          <w:rFonts w:hint="eastAsia" w:ascii="方正小标宋简体" w:hAnsi="方正小标宋简体" w:eastAsia="方正小标宋简体" w:cs="方正小标宋简体"/>
          <w:b w:val="0"/>
          <w:bCs/>
          <w:sz w:val="44"/>
          <w:szCs w:val="44"/>
          <w:shd w:val="clear" w:color="auto" w:fill="FFFFFF"/>
        </w:rPr>
        <w:t>内容及要求</w:t>
      </w:r>
    </w:p>
    <w:bookmarkEnd w:id="0"/>
    <w:p>
      <w:pPr>
        <w:pStyle w:val="7"/>
        <w:widowControl/>
        <w:spacing w:before="0" w:beforeAutospacing="0" w:after="0" w:afterAutospacing="0" w:line="560" w:lineRule="exact"/>
        <w:ind w:firstLine="723" w:firstLineChars="200"/>
        <w:jc w:val="center"/>
        <w:rPr>
          <w:rFonts w:ascii="方正小标宋简体" w:hAnsi="方正小标宋简体" w:eastAsia="方正小标宋简体" w:cs="方正小标宋简体"/>
          <w:b/>
          <w:sz w:val="36"/>
          <w:szCs w:val="36"/>
          <w:shd w:val="clear" w:color="auto" w:fill="FFFFFF"/>
        </w:rPr>
      </w:pPr>
    </w:p>
    <w:p>
      <w:pPr>
        <w:pStyle w:val="7"/>
        <w:widowControl/>
        <w:spacing w:before="0" w:beforeAutospacing="0" w:after="0" w:afterAutospacing="0" w:line="240" w:lineRule="auto"/>
        <w:ind w:firstLine="640" w:firstLineChars="0"/>
        <w:rPr>
          <w:rFonts w:hint="eastAsia" w:ascii="黑体" w:hAnsi="黑体" w:eastAsia="黑体" w:cs="黑体"/>
          <w:b w:val="0"/>
          <w:bCs w:val="0"/>
          <w:color w:val="auto"/>
          <w:sz w:val="32"/>
          <w:szCs w:val="32"/>
          <w:shd w:val="clear" w:color="auto" w:fill="FFFFFF"/>
          <w:rPrChange w:id="208" w:author=" " w:date="2024-05-28T11:06:18Z">
            <w:rPr>
              <w:rFonts w:ascii="仿宋_GB2312" w:hAnsi="仿宋_GB2312" w:eastAsia="仿宋_GB2312" w:cs="仿宋_GB2312"/>
              <w:b/>
              <w:bCs/>
              <w:color w:val="333333"/>
              <w:sz w:val="32"/>
              <w:szCs w:val="32"/>
              <w:shd w:val="clear" w:color="auto" w:fill="FFFFFF"/>
            </w:rPr>
          </w:rPrChange>
        </w:rPr>
        <w:pPrChange w:id="207" w:author=" " w:date="2024-05-28T11:06:18Z">
          <w:pPr>
            <w:pStyle w:val="7"/>
            <w:widowControl/>
            <w:spacing w:before="0" w:beforeAutospacing="0" w:after="0" w:afterAutospacing="0" w:line="560" w:lineRule="exact"/>
            <w:ind w:firstLine="640" w:firstLineChars="200"/>
          </w:pPr>
        </w:pPrChange>
      </w:pPr>
      <w:r>
        <w:rPr>
          <w:rFonts w:hint="eastAsia" w:ascii="黑体" w:hAnsi="黑体" w:eastAsia="黑体" w:cs="黑体"/>
          <w:sz w:val="32"/>
          <w:szCs w:val="32"/>
          <w:shd w:val="clear" w:color="auto" w:fill="FFFFFF"/>
          <w:lang w:eastAsia="zh-CN"/>
          <w:rPrChange w:id="209" w:author=" " w:date="2024-05-28T11:06:18Z">
            <w:rPr>
              <w:rFonts w:hint="eastAsia" w:ascii="黑体" w:hAnsi="黑体" w:eastAsia="黑体" w:cs="黑体"/>
              <w:sz w:val="32"/>
              <w:szCs w:val="32"/>
              <w:shd w:val="clear" w:color="auto" w:fill="FFFFFF"/>
              <w:lang w:eastAsia="zh-Hans"/>
            </w:rPr>
          </w:rPrChange>
        </w:rPr>
        <w:t>一、服务内容</w:t>
      </w:r>
    </w:p>
    <w:p>
      <w:pPr>
        <w:spacing w:line="560" w:lineRule="exact"/>
        <w:ind w:firstLine="640" w:firstLineChars="200"/>
        <w:jc w:val="left"/>
        <w:outlineLvl w:val="1"/>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服务内容分为前端感知设备维护和办公类设备维护。</w:t>
      </w:r>
    </w:p>
    <w:p>
      <w:pPr>
        <w:spacing w:line="560" w:lineRule="exact"/>
        <w:ind w:firstLine="640" w:firstLineChars="200"/>
        <w:jc w:val="left"/>
        <w:outlineLvl w:val="1"/>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前端感知设备分为水情监测、雨情监测、工情监测、水质监测、视频监控和闸门控制六大类。</w:t>
      </w:r>
    </w:p>
    <w:p>
      <w:pPr>
        <w:spacing w:line="560" w:lineRule="exact"/>
        <w:ind w:firstLine="640" w:firstLineChars="200"/>
        <w:jc w:val="left"/>
        <w:outlineLvl w:val="1"/>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办公类设备维护分为电脑维护、打印机复印机维护、办公网络维护、LED屏维护和会议设备维护5大类。</w:t>
      </w:r>
    </w:p>
    <w:p>
      <w:pPr>
        <w:pStyle w:val="7"/>
        <w:widowControl/>
        <w:spacing w:line="560" w:lineRule="exact"/>
        <w:ind w:firstLine="640" w:firstLineChars="200"/>
        <w:jc w:val="left"/>
        <w:outlineLvl w:val="1"/>
        <w:rPr>
          <w:rFonts w:hint="eastAsia" w:ascii="黑体" w:hAnsi="黑体" w:eastAsia="黑体" w:cs="黑体"/>
          <w:b w:val="0"/>
          <w:bCs w:val="0"/>
          <w:color w:val="333333"/>
          <w:sz w:val="32"/>
          <w:szCs w:val="32"/>
          <w:shd w:val="clear" w:color="auto" w:fill="FFFFFF"/>
          <w:lang w:eastAsia="zh-Hans"/>
          <w:rPrChange w:id="211" w:author=" " w:date="2024-05-28T11:05:58Z">
            <w:rPr>
              <w:rFonts w:ascii="仿宋_GB2312" w:hAnsi="仿宋_GB2312" w:eastAsia="仿宋_GB2312" w:cs="仿宋_GB2312"/>
              <w:b/>
              <w:bCs/>
              <w:color w:val="333333"/>
              <w:sz w:val="32"/>
              <w:szCs w:val="32"/>
              <w:shd w:val="clear" w:color="auto" w:fill="FFFFFF"/>
            </w:rPr>
          </w:rPrChange>
        </w:rPr>
        <w:pPrChange w:id="210" w:author=" " w:date="2024-05-28T11:05:58Z">
          <w:pPr>
            <w:spacing w:line="560" w:lineRule="exact"/>
            <w:ind w:firstLine="643" w:firstLineChars="200"/>
            <w:jc w:val="left"/>
            <w:outlineLvl w:val="1"/>
          </w:pPr>
        </w:pPrChange>
      </w:pPr>
      <w:ins w:id="212" w:author=" " w:date="2024-05-28T11:06:02Z">
        <w:r>
          <w:rPr>
            <w:rFonts w:hint="eastAsia" w:ascii="黑体" w:hAnsi="黑体" w:eastAsia="黑体" w:cs="黑体"/>
            <w:b w:val="0"/>
            <w:bCs w:val="0"/>
            <w:sz w:val="32"/>
            <w:szCs w:val="32"/>
            <w:shd w:val="clear" w:color="auto" w:fill="FFFFFF"/>
            <w:lang w:eastAsia="zh-CN"/>
          </w:rPr>
          <w:t>二</w:t>
        </w:r>
      </w:ins>
      <w:ins w:id="213" w:author=" " w:date="2024-05-28T11:06:03Z">
        <w:r>
          <w:rPr>
            <w:rFonts w:hint="eastAsia" w:ascii="黑体" w:hAnsi="黑体" w:eastAsia="黑体" w:cs="黑体"/>
            <w:b w:val="0"/>
            <w:bCs w:val="0"/>
            <w:sz w:val="32"/>
            <w:szCs w:val="32"/>
            <w:shd w:val="clear" w:color="auto" w:fill="FFFFFF"/>
            <w:lang w:eastAsia="zh-CN"/>
          </w:rPr>
          <w:t>、</w:t>
        </w:r>
      </w:ins>
      <w:del w:id="214" w:author=" " w:date="2024-05-28T11:06:05Z">
        <w:r>
          <w:rPr>
            <w:rFonts w:hint="eastAsia" w:ascii="黑体" w:hAnsi="黑体" w:eastAsia="黑体" w:cs="黑体"/>
            <w:b w:val="0"/>
            <w:bCs w:val="0"/>
            <w:color w:val="333333"/>
            <w:sz w:val="32"/>
            <w:szCs w:val="32"/>
            <w:shd w:val="clear" w:color="auto" w:fill="FFFFFF"/>
            <w:lang w:eastAsia="zh-Hans"/>
            <w:rPrChange w:id="215" w:author=" " w:date="2024-05-28T11:05:58Z">
              <w:rPr>
                <w:rFonts w:hint="eastAsia" w:ascii="仿宋_GB2312" w:hAnsi="仿宋_GB2312" w:eastAsia="仿宋_GB2312" w:cs="仿宋_GB2312"/>
                <w:b/>
                <w:bCs/>
                <w:color w:val="333333"/>
                <w:sz w:val="32"/>
                <w:szCs w:val="32"/>
                <w:shd w:val="clear" w:color="auto" w:fill="FFFFFF"/>
              </w:rPr>
            </w:rPrChange>
          </w:rPr>
          <w:delText>2</w:delText>
        </w:r>
      </w:del>
      <w:del w:id="216" w:author=" " w:date="2024-05-28T11:06:05Z">
        <w:r>
          <w:rPr>
            <w:rFonts w:hint="eastAsia" w:ascii="黑体" w:hAnsi="黑体" w:eastAsia="黑体" w:cs="黑体"/>
            <w:b w:val="0"/>
            <w:bCs w:val="0"/>
            <w:color w:val="333333"/>
            <w:sz w:val="32"/>
            <w:szCs w:val="32"/>
            <w:shd w:val="clear" w:color="auto" w:fill="FFFFFF"/>
            <w:lang w:eastAsia="zh-Hans"/>
            <w:rPrChange w:id="217" w:author=" " w:date="2024-05-28T11:05:58Z">
              <w:rPr>
                <w:rFonts w:hint="eastAsia" w:ascii="仿宋_GB2312" w:hAnsi="仿宋_GB2312" w:eastAsia="仿宋_GB2312" w:cs="仿宋_GB2312"/>
                <w:b/>
                <w:bCs/>
                <w:color w:val="333333"/>
                <w:sz w:val="32"/>
                <w:szCs w:val="32"/>
                <w:shd w:val="clear" w:color="auto" w:fill="FFFFFF"/>
                <w:lang w:eastAsia="zh-Hans"/>
              </w:rPr>
            </w:rPrChange>
          </w:rPr>
          <w:delText>.</w:delText>
        </w:r>
      </w:del>
      <w:r>
        <w:rPr>
          <w:rFonts w:hint="eastAsia" w:ascii="黑体" w:hAnsi="黑体" w:eastAsia="黑体" w:cs="黑体"/>
          <w:b w:val="0"/>
          <w:bCs w:val="0"/>
          <w:color w:val="333333"/>
          <w:sz w:val="32"/>
          <w:szCs w:val="32"/>
          <w:shd w:val="clear" w:color="auto" w:fill="FFFFFF"/>
          <w:lang w:eastAsia="zh-Hans"/>
          <w:rPrChange w:id="218" w:author=" " w:date="2024-05-28T11:05:58Z">
            <w:rPr>
              <w:rFonts w:hint="eastAsia" w:ascii="仿宋_GB2312" w:hAnsi="仿宋_GB2312" w:eastAsia="仿宋_GB2312" w:cs="仿宋_GB2312"/>
              <w:b/>
              <w:bCs/>
              <w:color w:val="333333"/>
              <w:sz w:val="32"/>
              <w:szCs w:val="32"/>
              <w:shd w:val="clear" w:color="auto" w:fill="FFFFFF"/>
            </w:rPr>
          </w:rPrChange>
        </w:rPr>
        <w:t>维护费用组成</w:t>
      </w:r>
    </w:p>
    <w:p>
      <w:pPr>
        <w:spacing w:line="560" w:lineRule="exact"/>
        <w:ind w:firstLine="640" w:firstLineChars="200"/>
        <w:jc w:val="left"/>
        <w:outlineLvl w:val="1"/>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维护费用由服务费、通信费和备品备件费组成，每次维护完成后在运维平台填写工单，工单内容包含故障处理记录、处理过程的图片、更换的备品备件等，同时也包含本次故障处理所发生的费用，最终的维护费用为所有工单记录的费用之和。</w:t>
      </w:r>
    </w:p>
    <w:p>
      <w:pPr>
        <w:pStyle w:val="7"/>
        <w:widowControl/>
        <w:spacing w:line="560" w:lineRule="exact"/>
        <w:ind w:firstLine="640" w:firstLineChars="200"/>
        <w:jc w:val="left"/>
        <w:outlineLvl w:val="1"/>
        <w:rPr>
          <w:rFonts w:hint="eastAsia" w:ascii="黑体" w:hAnsi="黑体" w:eastAsia="黑体" w:cs="黑体"/>
          <w:b w:val="0"/>
          <w:bCs w:val="0"/>
          <w:color w:val="333333"/>
          <w:sz w:val="32"/>
          <w:szCs w:val="32"/>
          <w:shd w:val="clear" w:color="auto" w:fill="FFFFFF"/>
          <w:rPrChange w:id="220" w:author=" " w:date="2024-05-28T11:06:10Z">
            <w:rPr>
              <w:rFonts w:ascii="仿宋_GB2312" w:hAnsi="仿宋_GB2312" w:eastAsia="仿宋_GB2312" w:cs="仿宋_GB2312"/>
              <w:b/>
              <w:bCs/>
              <w:color w:val="333333"/>
              <w:sz w:val="32"/>
              <w:szCs w:val="32"/>
              <w:shd w:val="clear" w:color="auto" w:fill="FFFFFF"/>
            </w:rPr>
          </w:rPrChange>
        </w:rPr>
        <w:pPrChange w:id="219" w:author=" " w:date="2024-05-28T11:06:10Z">
          <w:pPr>
            <w:spacing w:line="560" w:lineRule="exact"/>
            <w:ind w:firstLine="643" w:firstLineChars="200"/>
            <w:jc w:val="left"/>
            <w:outlineLvl w:val="1"/>
          </w:pPr>
        </w:pPrChange>
      </w:pPr>
      <w:ins w:id="221" w:author=" " w:date="2024-05-28T11:06:13Z">
        <w:r>
          <w:rPr>
            <w:rFonts w:hint="eastAsia" w:ascii="黑体" w:hAnsi="黑体" w:eastAsia="黑体" w:cs="黑体"/>
            <w:b w:val="0"/>
            <w:bCs w:val="0"/>
            <w:sz w:val="32"/>
            <w:szCs w:val="32"/>
            <w:shd w:val="clear" w:color="auto" w:fill="FFFFFF"/>
            <w:lang w:eastAsia="zh-CN"/>
          </w:rPr>
          <w:t>三、</w:t>
        </w:r>
      </w:ins>
      <w:del w:id="222" w:author=" " w:date="2024-05-28T11:06:12Z">
        <w:r>
          <w:rPr>
            <w:rFonts w:hint="eastAsia" w:ascii="黑体" w:hAnsi="黑体" w:eastAsia="黑体" w:cs="黑体"/>
            <w:b w:val="0"/>
            <w:bCs w:val="0"/>
            <w:color w:val="333333"/>
            <w:sz w:val="32"/>
            <w:szCs w:val="32"/>
            <w:shd w:val="clear" w:color="auto" w:fill="FFFFFF"/>
            <w:rPrChange w:id="223" w:author=" " w:date="2024-05-28T11:06:10Z">
              <w:rPr>
                <w:rFonts w:hint="eastAsia" w:ascii="仿宋_GB2312" w:hAnsi="仿宋_GB2312" w:eastAsia="仿宋_GB2312" w:cs="仿宋_GB2312"/>
                <w:b/>
                <w:bCs/>
                <w:color w:val="333333"/>
                <w:sz w:val="32"/>
                <w:szCs w:val="32"/>
                <w:shd w:val="clear" w:color="auto" w:fill="FFFFFF"/>
              </w:rPr>
            </w:rPrChange>
          </w:rPr>
          <w:delText>3</w:delText>
        </w:r>
      </w:del>
      <w:del w:id="224" w:author=" " w:date="2024-05-28T11:06:12Z">
        <w:r>
          <w:rPr>
            <w:rFonts w:hint="eastAsia" w:ascii="黑体" w:hAnsi="黑体" w:eastAsia="黑体" w:cs="黑体"/>
            <w:b w:val="0"/>
            <w:bCs w:val="0"/>
            <w:color w:val="333333"/>
            <w:sz w:val="32"/>
            <w:szCs w:val="32"/>
            <w:shd w:val="clear" w:color="auto" w:fill="FFFFFF"/>
            <w:rPrChange w:id="225" w:author=" " w:date="2024-05-28T11:06:10Z">
              <w:rPr>
                <w:rFonts w:hint="eastAsia" w:ascii="仿宋_GB2312" w:hAnsi="仿宋_GB2312" w:eastAsia="仿宋_GB2312" w:cs="仿宋_GB2312"/>
                <w:b/>
                <w:bCs/>
                <w:color w:val="333333"/>
                <w:sz w:val="32"/>
                <w:szCs w:val="32"/>
                <w:shd w:val="clear" w:color="auto" w:fill="FFFFFF"/>
              </w:rPr>
            </w:rPrChange>
          </w:rPr>
          <w:delText>.</w:delText>
        </w:r>
      </w:del>
      <w:r>
        <w:rPr>
          <w:rFonts w:hint="eastAsia" w:ascii="黑体" w:hAnsi="黑体" w:eastAsia="黑体" w:cs="黑体"/>
          <w:b w:val="0"/>
          <w:bCs w:val="0"/>
          <w:color w:val="333333"/>
          <w:sz w:val="32"/>
          <w:szCs w:val="32"/>
          <w:shd w:val="clear" w:color="auto" w:fill="FFFFFF"/>
          <w:rPrChange w:id="226" w:author=" " w:date="2024-05-28T11:06:10Z">
            <w:rPr>
              <w:rFonts w:hint="eastAsia" w:ascii="仿宋_GB2312" w:hAnsi="仿宋_GB2312" w:eastAsia="仿宋_GB2312" w:cs="仿宋_GB2312"/>
              <w:b/>
              <w:bCs/>
              <w:color w:val="333333"/>
              <w:sz w:val="32"/>
              <w:szCs w:val="32"/>
              <w:shd w:val="clear" w:color="auto" w:fill="FFFFFF"/>
            </w:rPr>
          </w:rPrChange>
        </w:rPr>
        <w:t>服务时效性</w:t>
      </w:r>
    </w:p>
    <w:p>
      <w:pPr>
        <w:spacing w:line="560" w:lineRule="exact"/>
        <w:ind w:firstLine="640" w:firstLineChars="200"/>
        <w:jc w:val="left"/>
        <w:outlineLvl w:val="1"/>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一般故障72小时处理完成；重要故障24小时处理完成；紧急故障，2小时到现场，</w:t>
      </w:r>
      <w:ins w:id="227" w:author=" " w:date="2024-05-28T11:06:38Z">
        <w:r>
          <w:rPr>
            <w:rFonts w:hint="eastAsia" w:ascii="仿宋_GB2312" w:hAnsi="仿宋_GB2312" w:eastAsia="仿宋_GB2312" w:cs="仿宋_GB2312"/>
            <w:color w:val="333333"/>
            <w:sz w:val="32"/>
            <w:szCs w:val="32"/>
            <w:shd w:val="clear" w:color="auto" w:fill="FFFFFF"/>
            <w:lang w:eastAsia="zh-CN"/>
          </w:rPr>
          <w:t>按照</w:t>
        </w:r>
      </w:ins>
      <w:del w:id="228" w:author=" " w:date="2024-05-28T11:06:25Z">
        <w:r>
          <w:rPr>
            <w:rFonts w:hint="eastAsia" w:ascii="仿宋_GB2312" w:hAnsi="仿宋_GB2312" w:eastAsia="仿宋_GB2312" w:cs="仿宋_GB2312"/>
            <w:color w:val="333333"/>
            <w:sz w:val="32"/>
            <w:szCs w:val="32"/>
            <w:shd w:val="clear" w:color="auto" w:fill="FFFFFF"/>
          </w:rPr>
          <w:delText>与甲方</w:delText>
        </w:r>
      </w:del>
      <w:r>
        <w:rPr>
          <w:rFonts w:hint="eastAsia" w:ascii="仿宋_GB2312" w:hAnsi="仿宋_GB2312" w:eastAsia="仿宋_GB2312" w:cs="仿宋_GB2312"/>
          <w:color w:val="333333"/>
          <w:sz w:val="32"/>
          <w:szCs w:val="32"/>
          <w:shd w:val="clear" w:color="auto" w:fill="FFFFFF"/>
        </w:rPr>
        <w:t>指定应急预案</w:t>
      </w:r>
      <w:del w:id="229" w:author=" " w:date="2024-05-28T11:06:32Z">
        <w:r>
          <w:rPr>
            <w:rFonts w:hint="eastAsia" w:ascii="仿宋_GB2312" w:hAnsi="仿宋_GB2312" w:eastAsia="仿宋_GB2312" w:cs="仿宋_GB2312"/>
            <w:color w:val="333333"/>
            <w:sz w:val="32"/>
            <w:szCs w:val="32"/>
            <w:shd w:val="clear" w:color="auto" w:fill="FFFFFF"/>
          </w:rPr>
          <w:delText>，并</w:delText>
        </w:r>
      </w:del>
      <w:r>
        <w:rPr>
          <w:rFonts w:hint="eastAsia" w:ascii="仿宋_GB2312" w:hAnsi="仿宋_GB2312" w:eastAsia="仿宋_GB2312" w:cs="仿宋_GB2312"/>
          <w:color w:val="333333"/>
          <w:sz w:val="32"/>
          <w:szCs w:val="32"/>
          <w:shd w:val="clear" w:color="auto" w:fill="FFFFFF"/>
        </w:rPr>
        <w:t>尽快处理故障。</w:t>
      </w:r>
    </w:p>
    <w:p>
      <w:pPr>
        <w:pStyle w:val="7"/>
        <w:widowControl/>
        <w:spacing w:before="0" w:beforeAutospacing="0" w:after="0" w:afterAutospacing="0" w:line="560" w:lineRule="exact"/>
        <w:ind w:firstLine="643" w:firstLineChars="200"/>
        <w:jc w:val="both"/>
        <w:rPr>
          <w:rFonts w:hint="eastAsia" w:ascii="黑体" w:hAnsi="黑体" w:eastAsia="黑体" w:cs="黑体"/>
          <w:b/>
          <w:bCs/>
          <w:color w:val="333333"/>
          <w:kern w:val="2"/>
          <w:sz w:val="32"/>
          <w:szCs w:val="32"/>
          <w:shd w:val="clear" w:color="auto" w:fill="FFFFFF"/>
          <w:lang w:eastAsia="zh-Hans"/>
        </w:rPr>
      </w:pPr>
    </w:p>
    <w:p>
      <w:pPr>
        <w:pStyle w:val="7"/>
        <w:widowControl/>
        <w:spacing w:before="226" w:beforeAutospacing="0" w:after="0" w:afterAutospacing="0" w:line="375" w:lineRule="atLeast"/>
        <w:jc w:val="both"/>
        <w:rPr>
          <w:del w:id="230" w:author=" " w:date="2024-05-27T15:41:31Z"/>
          <w:rFonts w:ascii="黑体" w:hAnsi="黑体" w:eastAsia="黑体"/>
          <w:color w:val="333333"/>
          <w:sz w:val="36"/>
          <w:szCs w:val="36"/>
          <w:shd w:val="clear" w:color="auto" w:fill="FFFFFF"/>
        </w:rPr>
      </w:pPr>
    </w:p>
    <w:p>
      <w:pPr>
        <w:pStyle w:val="7"/>
        <w:widowControl/>
        <w:spacing w:before="226" w:beforeAutospacing="0" w:after="0" w:afterAutospacing="0" w:line="375" w:lineRule="atLeast"/>
        <w:jc w:val="both"/>
        <w:rPr>
          <w:del w:id="231" w:author=" " w:date="2024-05-28T11:06:21Z"/>
          <w:rFonts w:ascii="黑体" w:hAnsi="黑体" w:eastAsia="黑体"/>
          <w:color w:val="333333"/>
          <w:sz w:val="36"/>
          <w:szCs w:val="36"/>
          <w:shd w:val="clear" w:color="auto" w:fill="FFFFFF"/>
        </w:rPr>
      </w:pPr>
    </w:p>
    <w:p>
      <w:pPr>
        <w:pStyle w:val="7"/>
        <w:widowControl/>
        <w:spacing w:before="0" w:beforeAutospacing="0" w:after="0" w:afterAutospacing="0" w:line="560" w:lineRule="exact"/>
        <w:ind w:firstLine="0" w:firstLineChars="0"/>
        <w:jc w:val="both"/>
        <w:rPr>
          <w:del w:id="232" w:author="郑佳 [2]" w:date="2024-05-27T15:32:07Z"/>
          <w:rFonts w:ascii="仿宋_GB2312" w:hAnsi="仿宋_GB2312" w:eastAsia="仿宋_GB2312" w:cs="仿宋_GB2312"/>
          <w:kern w:val="2"/>
          <w:sz w:val="32"/>
          <w:szCs w:val="32"/>
        </w:rPr>
      </w:pPr>
      <w:del w:id="233" w:author="郑佳 [2]" w:date="2024-05-27T15:32:07Z">
        <w:r>
          <w:rPr>
            <w:rFonts w:hint="eastAsia" w:ascii="仿宋_GB2312" w:hAnsi="仿宋_GB2312" w:eastAsia="仿宋_GB2312" w:cs="仿宋_GB2312"/>
            <w:kern w:val="2"/>
            <w:sz w:val="32"/>
            <w:szCs w:val="32"/>
          </w:rPr>
          <w:delText>附件</w:delText>
        </w:r>
      </w:del>
      <w:del w:id="234" w:author="郑佳 [2]" w:date="2024-05-27T15:32:07Z">
        <w:r>
          <w:rPr>
            <w:rFonts w:hint="eastAsia" w:ascii="仿宋_GB2312" w:hAnsi="仿宋_GB2312" w:eastAsia="仿宋_GB2312" w:cs="仿宋_GB2312"/>
            <w:kern w:val="2"/>
            <w:sz w:val="32"/>
            <w:szCs w:val="32"/>
            <w:lang w:val="en-US" w:eastAsia="zh-CN"/>
          </w:rPr>
          <w:delText>2</w:delText>
        </w:r>
      </w:del>
      <w:del w:id="235" w:author="郑佳 [2]" w:date="2024-05-27T15:32:07Z">
        <w:r>
          <w:rPr>
            <w:rFonts w:hint="eastAsia" w:ascii="仿宋_GB2312" w:hAnsi="仿宋_GB2312" w:eastAsia="仿宋_GB2312" w:cs="仿宋_GB2312"/>
            <w:kern w:val="2"/>
            <w:sz w:val="32"/>
            <w:szCs w:val="32"/>
          </w:rPr>
          <w:delText>：</w:delText>
        </w:r>
      </w:del>
    </w:p>
    <w:p>
      <w:pPr>
        <w:pStyle w:val="7"/>
        <w:widowControl/>
        <w:spacing w:before="0" w:beforeAutospacing="0" w:after="0" w:afterAutospacing="0" w:line="560" w:lineRule="exact"/>
        <w:ind w:firstLine="640" w:firstLineChars="200"/>
        <w:jc w:val="both"/>
        <w:rPr>
          <w:del w:id="236" w:author="郑佳 [2]" w:date="2024-05-27T15:32:07Z"/>
          <w:rFonts w:ascii="仿宋_GB2312" w:hAnsi="仿宋_GB2312" w:eastAsia="仿宋_GB2312" w:cs="仿宋_GB2312"/>
          <w:kern w:val="2"/>
          <w:sz w:val="32"/>
          <w:szCs w:val="32"/>
        </w:rPr>
      </w:pPr>
      <w:del w:id="237" w:author="郑佳 [2]" w:date="2024-05-27T15:32:07Z">
        <w:r>
          <w:rPr>
            <w:rFonts w:hint="eastAsia" w:ascii="仿宋_GB2312" w:hAnsi="仿宋_GB2312" w:eastAsia="仿宋_GB2312" w:cs="仿宋_GB2312"/>
            <w:kern w:val="2"/>
            <w:sz w:val="32"/>
            <w:szCs w:val="32"/>
            <w:lang w:val="en-US" w:eastAsia="zh-CN"/>
          </w:rPr>
          <w:delText>1.</w:delText>
        </w:r>
      </w:del>
      <w:del w:id="238" w:author="郑佳 [2]" w:date="2024-05-27T15:32:07Z">
        <w:r>
          <w:rPr>
            <w:rFonts w:hint="eastAsia" w:ascii="仿宋_GB2312" w:hAnsi="仿宋_GB2312" w:eastAsia="仿宋_GB2312" w:cs="仿宋_GB2312"/>
            <w:kern w:val="2"/>
            <w:sz w:val="32"/>
            <w:szCs w:val="32"/>
          </w:rPr>
          <w:delText>（感知设备）都江堰灌区信息化运行维护前端感知类清单</w:delText>
        </w:r>
      </w:del>
    </w:p>
    <w:p>
      <w:pPr>
        <w:pStyle w:val="7"/>
        <w:widowControl/>
        <w:spacing w:before="0" w:beforeAutospacing="0" w:after="0" w:afterAutospacing="0" w:line="560" w:lineRule="exact"/>
        <w:ind w:firstLine="640" w:firstLineChars="200"/>
        <w:jc w:val="both"/>
        <w:rPr>
          <w:del w:id="239" w:author="郑佳 [2]" w:date="2024-05-27T15:32:07Z"/>
          <w:rFonts w:ascii="仿宋_GB2312" w:hAnsi="仿宋_GB2312" w:eastAsia="仿宋_GB2312" w:cs="仿宋_GB2312"/>
          <w:kern w:val="2"/>
          <w:sz w:val="32"/>
          <w:szCs w:val="32"/>
        </w:rPr>
      </w:pPr>
      <w:del w:id="240" w:author="郑佳 [2]" w:date="2024-05-27T15:32:07Z">
        <w:r>
          <w:rPr>
            <w:rFonts w:hint="eastAsia" w:ascii="仿宋_GB2312" w:hAnsi="仿宋_GB2312" w:eastAsia="仿宋_GB2312" w:cs="仿宋_GB2312"/>
            <w:kern w:val="2"/>
            <w:sz w:val="32"/>
            <w:szCs w:val="32"/>
          </w:rPr>
          <w:delText>2.（办公设备）都江堰灌区信息化运行维护前端感知类清单</w:delText>
        </w:r>
      </w:del>
    </w:p>
    <w:p>
      <w:pPr>
        <w:pStyle w:val="7"/>
        <w:widowControl/>
        <w:spacing w:before="226" w:beforeAutospacing="0" w:after="0" w:afterAutospacing="0" w:line="375" w:lineRule="atLeast"/>
        <w:jc w:val="both"/>
        <w:rPr>
          <w:rFonts w:asciiTheme="minorEastAsia" w:hAnsiTheme="minorEastAsia" w:eastAsiaTheme="minorEastAsia" w:cstheme="minorEastAsia"/>
          <w:color w:val="333333"/>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郑佳 [2]">
    <w15:presenceInfo w15:providerId="WPS Office" w15:userId="3895558814"/>
  </w15:person>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5YjA4MzViNDJjODYzYjE5MmNlOWQyNjU0YWJlYjUifQ=="/>
  </w:docVars>
  <w:rsids>
    <w:rsidRoot w:val="001E6994"/>
    <w:rsid w:val="00056601"/>
    <w:rsid w:val="00060E17"/>
    <w:rsid w:val="000A2BFB"/>
    <w:rsid w:val="000C214F"/>
    <w:rsid w:val="000E27F0"/>
    <w:rsid w:val="001515C9"/>
    <w:rsid w:val="001E6994"/>
    <w:rsid w:val="00202C70"/>
    <w:rsid w:val="00264C91"/>
    <w:rsid w:val="003238B7"/>
    <w:rsid w:val="003965B5"/>
    <w:rsid w:val="003D3EBB"/>
    <w:rsid w:val="004E4EB4"/>
    <w:rsid w:val="00593BA6"/>
    <w:rsid w:val="005C25A4"/>
    <w:rsid w:val="005C6701"/>
    <w:rsid w:val="006C5661"/>
    <w:rsid w:val="006D3D4E"/>
    <w:rsid w:val="006F129C"/>
    <w:rsid w:val="00703563"/>
    <w:rsid w:val="00740ADF"/>
    <w:rsid w:val="00786E55"/>
    <w:rsid w:val="007D2B04"/>
    <w:rsid w:val="007F67F5"/>
    <w:rsid w:val="00822D81"/>
    <w:rsid w:val="00A126E3"/>
    <w:rsid w:val="00BE4BBE"/>
    <w:rsid w:val="00C008EB"/>
    <w:rsid w:val="00D3705B"/>
    <w:rsid w:val="00D92E52"/>
    <w:rsid w:val="00DD2137"/>
    <w:rsid w:val="00E02E51"/>
    <w:rsid w:val="00E10E13"/>
    <w:rsid w:val="00E2722D"/>
    <w:rsid w:val="00E86B11"/>
    <w:rsid w:val="00EA0FDB"/>
    <w:rsid w:val="00F326F4"/>
    <w:rsid w:val="015C3CFC"/>
    <w:rsid w:val="01A52F2F"/>
    <w:rsid w:val="027F4E61"/>
    <w:rsid w:val="02AC0FF5"/>
    <w:rsid w:val="02EA25DE"/>
    <w:rsid w:val="031B1367"/>
    <w:rsid w:val="03440E40"/>
    <w:rsid w:val="044F0706"/>
    <w:rsid w:val="048C33CF"/>
    <w:rsid w:val="04C15C18"/>
    <w:rsid w:val="05774C00"/>
    <w:rsid w:val="079117BA"/>
    <w:rsid w:val="091F5B17"/>
    <w:rsid w:val="0973294D"/>
    <w:rsid w:val="0B5C7405"/>
    <w:rsid w:val="0B7B0A33"/>
    <w:rsid w:val="0D453F3E"/>
    <w:rsid w:val="0DE66653"/>
    <w:rsid w:val="0EBA10DB"/>
    <w:rsid w:val="109B77BD"/>
    <w:rsid w:val="1531384E"/>
    <w:rsid w:val="15370A6C"/>
    <w:rsid w:val="157A5C5C"/>
    <w:rsid w:val="15EF071B"/>
    <w:rsid w:val="175950E4"/>
    <w:rsid w:val="178D6A80"/>
    <w:rsid w:val="17AE5187"/>
    <w:rsid w:val="188E3567"/>
    <w:rsid w:val="1AE525BA"/>
    <w:rsid w:val="1B3746FD"/>
    <w:rsid w:val="1B9B12E2"/>
    <w:rsid w:val="1BFB3861"/>
    <w:rsid w:val="1C1A4028"/>
    <w:rsid w:val="1D8B63BF"/>
    <w:rsid w:val="1F322B8F"/>
    <w:rsid w:val="1F761C11"/>
    <w:rsid w:val="207D2199"/>
    <w:rsid w:val="20B93A45"/>
    <w:rsid w:val="22C03098"/>
    <w:rsid w:val="255C7094"/>
    <w:rsid w:val="257C14EB"/>
    <w:rsid w:val="25DF3841"/>
    <w:rsid w:val="260969E9"/>
    <w:rsid w:val="276833D1"/>
    <w:rsid w:val="29372FDF"/>
    <w:rsid w:val="297D7872"/>
    <w:rsid w:val="299E17F1"/>
    <w:rsid w:val="29AD5F0C"/>
    <w:rsid w:val="29AE7EFD"/>
    <w:rsid w:val="29BB3FC4"/>
    <w:rsid w:val="2AF87773"/>
    <w:rsid w:val="2E3C58F4"/>
    <w:rsid w:val="32C36412"/>
    <w:rsid w:val="33A105CD"/>
    <w:rsid w:val="366B0A28"/>
    <w:rsid w:val="36721EAF"/>
    <w:rsid w:val="36FA61AB"/>
    <w:rsid w:val="37313B18"/>
    <w:rsid w:val="375C7A4C"/>
    <w:rsid w:val="37E9062B"/>
    <w:rsid w:val="380E4225"/>
    <w:rsid w:val="381C1F9B"/>
    <w:rsid w:val="38BB5287"/>
    <w:rsid w:val="3BCA3B01"/>
    <w:rsid w:val="3CB55AF7"/>
    <w:rsid w:val="3E1B6788"/>
    <w:rsid w:val="3EBA3597"/>
    <w:rsid w:val="3ED2798E"/>
    <w:rsid w:val="3F080039"/>
    <w:rsid w:val="3F763C53"/>
    <w:rsid w:val="40065F85"/>
    <w:rsid w:val="41FE3326"/>
    <w:rsid w:val="4231106D"/>
    <w:rsid w:val="426D2074"/>
    <w:rsid w:val="42865A22"/>
    <w:rsid w:val="42F76036"/>
    <w:rsid w:val="4360040E"/>
    <w:rsid w:val="456F7B59"/>
    <w:rsid w:val="458051FB"/>
    <w:rsid w:val="45867403"/>
    <w:rsid w:val="47CB2D94"/>
    <w:rsid w:val="48121AED"/>
    <w:rsid w:val="486F3F3B"/>
    <w:rsid w:val="4871316C"/>
    <w:rsid w:val="490E2ED7"/>
    <w:rsid w:val="49212968"/>
    <w:rsid w:val="49BC179D"/>
    <w:rsid w:val="49D22F38"/>
    <w:rsid w:val="4A070CAF"/>
    <w:rsid w:val="4A4A5E0D"/>
    <w:rsid w:val="4A7C788C"/>
    <w:rsid w:val="4AC31161"/>
    <w:rsid w:val="4E465396"/>
    <w:rsid w:val="4E8F6F55"/>
    <w:rsid w:val="4ED24B1B"/>
    <w:rsid w:val="4EE82A80"/>
    <w:rsid w:val="500D0826"/>
    <w:rsid w:val="5031529F"/>
    <w:rsid w:val="5109350E"/>
    <w:rsid w:val="513F5357"/>
    <w:rsid w:val="52293911"/>
    <w:rsid w:val="52685DE4"/>
    <w:rsid w:val="52AA1C43"/>
    <w:rsid w:val="52AA4157"/>
    <w:rsid w:val="52E4467D"/>
    <w:rsid w:val="5390164D"/>
    <w:rsid w:val="53F80215"/>
    <w:rsid w:val="571B07CD"/>
    <w:rsid w:val="57766629"/>
    <w:rsid w:val="57D47C47"/>
    <w:rsid w:val="57F00DD8"/>
    <w:rsid w:val="58611996"/>
    <w:rsid w:val="594F640C"/>
    <w:rsid w:val="59947E71"/>
    <w:rsid w:val="5A7E6B2E"/>
    <w:rsid w:val="5A9C7376"/>
    <w:rsid w:val="5B2804ED"/>
    <w:rsid w:val="5B346275"/>
    <w:rsid w:val="5D204B70"/>
    <w:rsid w:val="5FB50E28"/>
    <w:rsid w:val="603D51F7"/>
    <w:rsid w:val="60C6694E"/>
    <w:rsid w:val="611B094B"/>
    <w:rsid w:val="61271F32"/>
    <w:rsid w:val="612A34C7"/>
    <w:rsid w:val="61937119"/>
    <w:rsid w:val="61CA3479"/>
    <w:rsid w:val="626C78CB"/>
    <w:rsid w:val="62D11793"/>
    <w:rsid w:val="632E054F"/>
    <w:rsid w:val="643E4AC1"/>
    <w:rsid w:val="655F6E84"/>
    <w:rsid w:val="65F02217"/>
    <w:rsid w:val="65F22540"/>
    <w:rsid w:val="662621EA"/>
    <w:rsid w:val="665A704D"/>
    <w:rsid w:val="674B21A9"/>
    <w:rsid w:val="675A4D0D"/>
    <w:rsid w:val="678673E4"/>
    <w:rsid w:val="685C62B1"/>
    <w:rsid w:val="694D5828"/>
    <w:rsid w:val="696077C1"/>
    <w:rsid w:val="69B25825"/>
    <w:rsid w:val="69BD7DD3"/>
    <w:rsid w:val="69BF3D80"/>
    <w:rsid w:val="6B0D3596"/>
    <w:rsid w:val="6B190DB9"/>
    <w:rsid w:val="6B4050DD"/>
    <w:rsid w:val="6BB2447D"/>
    <w:rsid w:val="6E3922AD"/>
    <w:rsid w:val="6E4D132B"/>
    <w:rsid w:val="6F5C2204"/>
    <w:rsid w:val="6FA0499E"/>
    <w:rsid w:val="70055890"/>
    <w:rsid w:val="70343755"/>
    <w:rsid w:val="70465C00"/>
    <w:rsid w:val="70D25B09"/>
    <w:rsid w:val="70ED06C8"/>
    <w:rsid w:val="70F86DF7"/>
    <w:rsid w:val="721B6B53"/>
    <w:rsid w:val="72734A09"/>
    <w:rsid w:val="731C5282"/>
    <w:rsid w:val="732D4BB8"/>
    <w:rsid w:val="73DD2083"/>
    <w:rsid w:val="74590C6D"/>
    <w:rsid w:val="767D77FA"/>
    <w:rsid w:val="768D6267"/>
    <w:rsid w:val="77737BDC"/>
    <w:rsid w:val="785F0006"/>
    <w:rsid w:val="79110227"/>
    <w:rsid w:val="79573CDF"/>
    <w:rsid w:val="79DB4C11"/>
    <w:rsid w:val="79F93A46"/>
    <w:rsid w:val="79FE7CD2"/>
    <w:rsid w:val="7A8A0B42"/>
    <w:rsid w:val="7AFA758D"/>
    <w:rsid w:val="7B6035FD"/>
    <w:rsid w:val="7B6A0E49"/>
    <w:rsid w:val="7B8D5561"/>
    <w:rsid w:val="7B8E3E15"/>
    <w:rsid w:val="7BC65BA9"/>
    <w:rsid w:val="7BDF461E"/>
    <w:rsid w:val="7BF76C6A"/>
    <w:rsid w:val="7CA336DB"/>
    <w:rsid w:val="7D0956CB"/>
    <w:rsid w:val="7DDC7906"/>
    <w:rsid w:val="7DDFB5EE"/>
    <w:rsid w:val="7DE745B3"/>
    <w:rsid w:val="7E4A01F9"/>
    <w:rsid w:val="7E9011D0"/>
    <w:rsid w:val="7EA675D2"/>
    <w:rsid w:val="7EFD5740"/>
    <w:rsid w:val="7F87052C"/>
    <w:rsid w:val="7FAD4ECD"/>
    <w:rsid w:val="AE5E3E43"/>
    <w:rsid w:val="BFA7CB24"/>
    <w:rsid w:val="DFFC1C83"/>
    <w:rsid w:val="FFFE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7"/>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unhideWhenUsed/>
    <w:qFormat/>
    <w:uiPriority w:val="99"/>
    <w:pPr>
      <w:jc w:val="left"/>
    </w:p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4"/>
    </w:rPr>
  </w:style>
  <w:style w:type="paragraph" w:styleId="8">
    <w:name w:val="annotation subject"/>
    <w:basedOn w:val="4"/>
    <w:next w:val="4"/>
    <w:link w:val="21"/>
    <w:semiHidden/>
    <w:unhideWhenUsed/>
    <w:qFormat/>
    <w:uiPriority w:val="99"/>
    <w:rPr>
      <w:b/>
      <w:bCs/>
    </w:rPr>
  </w:style>
  <w:style w:type="table" w:styleId="10">
    <w:name w:val="Table Grid"/>
    <w:basedOn w:val="9"/>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paragraph" w:customStyle="1" w:styleId="14">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5">
    <w:name w:val="页眉 字符"/>
    <w:basedOn w:val="11"/>
    <w:link w:val="6"/>
    <w:qFormat/>
    <w:uiPriority w:val="99"/>
    <w:rPr>
      <w:rFonts w:asciiTheme="minorHAnsi" w:hAnsiTheme="minorHAnsi" w:eastAsiaTheme="minorEastAsia" w:cstheme="minorBidi"/>
      <w:kern w:val="2"/>
      <w:sz w:val="18"/>
      <w:szCs w:val="18"/>
    </w:rPr>
  </w:style>
  <w:style w:type="character" w:customStyle="1" w:styleId="16">
    <w:name w:val="页脚 字符"/>
    <w:basedOn w:val="11"/>
    <w:link w:val="5"/>
    <w:qFormat/>
    <w:uiPriority w:val="99"/>
    <w:rPr>
      <w:rFonts w:asciiTheme="minorHAnsi" w:hAnsiTheme="minorHAnsi" w:eastAsiaTheme="minorEastAsia" w:cstheme="minorBidi"/>
      <w:kern w:val="2"/>
      <w:sz w:val="18"/>
      <w:szCs w:val="18"/>
    </w:rPr>
  </w:style>
  <w:style w:type="character" w:customStyle="1" w:styleId="17">
    <w:name w:val="标题 3 字符"/>
    <w:basedOn w:val="11"/>
    <w:link w:val="3"/>
    <w:semiHidden/>
    <w:qFormat/>
    <w:uiPriority w:val="9"/>
    <w:rPr>
      <w:rFonts w:asciiTheme="minorHAnsi" w:hAnsiTheme="minorHAnsi" w:eastAsiaTheme="minorEastAsia" w:cstheme="minorBidi"/>
      <w:b/>
      <w:bCs/>
      <w:kern w:val="2"/>
      <w:sz w:val="32"/>
      <w:szCs w:val="32"/>
    </w:rPr>
  </w:style>
  <w:style w:type="character" w:customStyle="1" w:styleId="18">
    <w:name w:val="未处理的提及1"/>
    <w:basedOn w:val="11"/>
    <w:semiHidden/>
    <w:unhideWhenUsed/>
    <w:qFormat/>
    <w:uiPriority w:val="99"/>
    <w:rPr>
      <w:color w:val="605E5C"/>
      <w:shd w:val="clear" w:color="auto" w:fill="E1DFDD"/>
    </w:rPr>
  </w:style>
  <w:style w:type="character" w:customStyle="1" w:styleId="19">
    <w:name w:val="标题 1 字符"/>
    <w:basedOn w:val="11"/>
    <w:link w:val="2"/>
    <w:qFormat/>
    <w:uiPriority w:val="9"/>
    <w:rPr>
      <w:rFonts w:asciiTheme="minorHAnsi" w:hAnsiTheme="minorHAnsi" w:eastAsiaTheme="minorEastAsia" w:cstheme="minorBidi"/>
      <w:b/>
      <w:bCs/>
      <w:kern w:val="44"/>
      <w:sz w:val="44"/>
      <w:szCs w:val="44"/>
    </w:rPr>
  </w:style>
  <w:style w:type="character" w:customStyle="1" w:styleId="20">
    <w:name w:val="批注文字 字符"/>
    <w:basedOn w:val="11"/>
    <w:link w:val="4"/>
    <w:semiHidden/>
    <w:qFormat/>
    <w:uiPriority w:val="99"/>
    <w:rPr>
      <w:rFonts w:asciiTheme="minorHAnsi" w:hAnsiTheme="minorHAnsi" w:eastAsiaTheme="minorEastAsia" w:cstheme="minorBidi"/>
      <w:kern w:val="2"/>
      <w:sz w:val="21"/>
      <w:szCs w:val="22"/>
    </w:rPr>
  </w:style>
  <w:style w:type="character" w:customStyle="1" w:styleId="21">
    <w:name w:val="批注主题 字符"/>
    <w:basedOn w:val="20"/>
    <w:link w:val="8"/>
    <w:semiHidden/>
    <w:qFormat/>
    <w:uiPriority w:val="99"/>
    <w:rPr>
      <w:rFonts w:asciiTheme="minorHAnsi" w:hAnsiTheme="minorHAnsi" w:eastAsiaTheme="minorEastAsia" w:cstheme="minorBidi"/>
      <w:b/>
      <w:bCs/>
      <w:kern w:val="2"/>
      <w:sz w:val="21"/>
      <w:szCs w:val="22"/>
    </w:rPr>
  </w:style>
  <w:style w:type="paragraph" w:customStyle="1" w:styleId="22">
    <w:name w:val="修订1"/>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907</Words>
  <Characters>963</Characters>
  <Lines>9</Lines>
  <Paragraphs>2</Paragraphs>
  <TotalTime>3</TotalTime>
  <ScaleCrop>false</ScaleCrop>
  <LinksUpToDate>false</LinksUpToDate>
  <CharactersWithSpaces>981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2024-05-27T03:45:00Z</dcterms:created>
  <dc:creator>chen</dc:creator>
  <cp:lastModifiedBy> </cp:lastModifiedBy>
  <cp:lastPrinted>2021-09-07T07:24:00Z</cp:lastPrinted>
  <dcterms:modified xsi:type="dcterms:W3CDTF">2024-05-28T03:07:18Z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E5E40637399E4C0C87EDED48C157ED32_13</vt:lpwstr>
  </property>
</Properties>
</file>